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0" w:name="_Toc287602110"/>
      <w:bookmarkStart w:id="105" w:name="_GoBack"/>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5519"/>
      <w:bookmarkStart w:id="2" w:name="_Toc19113853"/>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Ansi="宋体" w:cs="宋体"/>
          <w:b/>
          <w:sz w:val="40"/>
          <w:szCs w:val="40"/>
          <w:highlight w:val="none"/>
        </w:rPr>
      </w:pPr>
      <w:r>
        <w:rPr>
          <w:rFonts w:hint="eastAsia" w:hAnsi="宋体" w:cs="宋体"/>
          <w:b/>
          <w:sz w:val="40"/>
          <w:szCs w:val="40"/>
          <w:highlight w:val="none"/>
          <w:lang w:val="en-US" w:eastAsia="zh-CN"/>
        </w:rPr>
        <w:t>实验动物尸体无害化处理服务</w:t>
      </w:r>
      <w:r>
        <w:rPr>
          <w:rFonts w:hint="eastAsia" w:hAnsi="宋体" w:cs="宋体"/>
          <w:b/>
          <w:sz w:val="40"/>
          <w:szCs w:val="40"/>
          <w:highlight w:val="none"/>
        </w:rPr>
        <w:t>采购</w:t>
      </w:r>
    </w:p>
    <w:p>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5013</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rFonts w:hint="eastAsia" w:ascii="宋体" w:hAnsi="Times New Roman" w:eastAsia="宋体" w:cs="Times New Roman"/>
          <w:sz w:val="28"/>
          <w:szCs w:val="28"/>
          <w:highlight w:val="none"/>
          <w:lang w:val="en-US" w:eastAsia="zh-CN" w:bidi="ar-SA"/>
        </w:rPr>
      </w:pPr>
      <w:bookmarkStart w:id="5" w:name="_Toc19115521"/>
      <w:r>
        <w:rPr>
          <w:rFonts w:hint="eastAsia" w:hAnsi="宋体" w:cs="宋体"/>
          <w:b/>
          <w:sz w:val="40"/>
          <w:szCs w:val="40"/>
          <w:highlight w:val="none"/>
        </w:rPr>
        <w:t>二○二</w:t>
      </w:r>
      <w:r>
        <w:rPr>
          <w:rFonts w:hint="eastAsia" w:hAnsi="宋体" w:cs="宋体"/>
          <w:b/>
          <w:sz w:val="40"/>
          <w:szCs w:val="40"/>
          <w:highlight w:val="none"/>
          <w:lang w:eastAsia="zh-CN"/>
        </w:rPr>
        <w:t>五</w:t>
      </w:r>
      <w:r>
        <w:rPr>
          <w:rFonts w:hint="eastAsia" w:hAnsi="宋体" w:cs="宋体"/>
          <w:b/>
          <w:sz w:val="40"/>
          <w:szCs w:val="40"/>
          <w:highlight w:val="none"/>
        </w:rPr>
        <w:t>年</w:t>
      </w:r>
      <w:r>
        <w:rPr>
          <w:rFonts w:hint="eastAsia" w:hAnsi="宋体" w:cs="宋体"/>
          <w:b/>
          <w:sz w:val="40"/>
          <w:szCs w:val="40"/>
          <w:highlight w:val="none"/>
          <w:lang w:val="en-US" w:eastAsia="zh-CN"/>
        </w:rPr>
        <w:t>三</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_Toc6151 </w:instrText>
      </w:r>
      <w:r>
        <w:rPr>
          <w:rFonts w:hint="eastAsia"/>
          <w:szCs w:val="28"/>
          <w:highlight w:val="none"/>
        </w:rPr>
        <w:fldChar w:fldCharType="separate"/>
      </w:r>
      <w:r>
        <w:rPr>
          <w:rFonts w:hint="eastAsia"/>
          <w:bCs/>
          <w:highlight w:val="none"/>
        </w:rPr>
        <w:t>第一篇 投标邀请书</w:t>
      </w:r>
      <w:r>
        <w:rPr>
          <w:highlight w:val="none"/>
        </w:rPr>
        <w:tab/>
      </w:r>
      <w:r>
        <w:rPr>
          <w:highlight w:val="none"/>
        </w:rPr>
        <w:fldChar w:fldCharType="begin"/>
      </w:r>
      <w:r>
        <w:rPr>
          <w:highlight w:val="none"/>
        </w:rPr>
        <w:instrText xml:space="preserve"> PAGEREF _Toc6151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_Toc20286 </w:instrText>
      </w:r>
      <w:r>
        <w:rPr>
          <w:rFonts w:hint="eastAsia"/>
          <w:szCs w:val="28"/>
          <w:highlight w:val="none"/>
        </w:rPr>
        <w:fldChar w:fldCharType="separate"/>
      </w:r>
      <w:r>
        <w:rPr>
          <w:rFonts w:hint="eastAsia" w:ascii="宋体" w:hAnsi="宋体" w:cs="宋体"/>
          <w:bCs w:val="0"/>
          <w:kern w:val="0"/>
          <w:szCs w:val="28"/>
          <w:highlight w:val="none"/>
        </w:rPr>
        <w:t>一、项目内容</w:t>
      </w:r>
      <w:r>
        <w:rPr>
          <w:highlight w:val="none"/>
        </w:rPr>
        <w:tab/>
      </w:r>
      <w:r>
        <w:rPr>
          <w:highlight w:val="none"/>
        </w:rPr>
        <w:fldChar w:fldCharType="begin"/>
      </w:r>
      <w:r>
        <w:rPr>
          <w:highlight w:val="none"/>
        </w:rPr>
        <w:instrText xml:space="preserve"> PAGEREF _Toc20286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_Toc9031 </w:instrText>
      </w:r>
      <w:r>
        <w:rPr>
          <w:rFonts w:hint="eastAsia"/>
          <w:szCs w:val="28"/>
          <w:highlight w:val="none"/>
        </w:rPr>
        <w:fldChar w:fldCharType="separate"/>
      </w:r>
      <w:r>
        <w:rPr>
          <w:rFonts w:hint="eastAsia"/>
          <w:highlight w:val="none"/>
        </w:rPr>
        <w:t>二、资金来源</w:t>
      </w:r>
      <w:r>
        <w:rPr>
          <w:highlight w:val="none"/>
        </w:rPr>
        <w:tab/>
      </w:r>
      <w:r>
        <w:rPr>
          <w:highlight w:val="none"/>
        </w:rPr>
        <w:fldChar w:fldCharType="begin"/>
      </w:r>
      <w:r>
        <w:rPr>
          <w:highlight w:val="none"/>
        </w:rPr>
        <w:instrText xml:space="preserve"> PAGEREF _Toc9031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_Toc1164 </w:instrText>
      </w:r>
      <w:r>
        <w:rPr>
          <w:rFonts w:hint="eastAsia"/>
          <w:szCs w:val="28"/>
          <w:highlight w:val="none"/>
        </w:rPr>
        <w:fldChar w:fldCharType="separate"/>
      </w:r>
      <w:r>
        <w:rPr>
          <w:rFonts w:hint="eastAsia"/>
          <w:szCs w:val="28"/>
          <w:highlight w:val="none"/>
        </w:rPr>
        <w:t>三、采购方式</w:t>
      </w:r>
      <w:r>
        <w:rPr>
          <w:highlight w:val="none"/>
        </w:rPr>
        <w:tab/>
      </w:r>
      <w:r>
        <w:rPr>
          <w:highlight w:val="none"/>
        </w:rPr>
        <w:fldChar w:fldCharType="begin"/>
      </w:r>
      <w:r>
        <w:rPr>
          <w:highlight w:val="none"/>
        </w:rPr>
        <w:instrText xml:space="preserve"> PAGEREF _Toc1164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_Toc10572 </w:instrText>
      </w:r>
      <w:r>
        <w:rPr>
          <w:rFonts w:hint="eastAsia"/>
          <w:szCs w:val="28"/>
          <w:highlight w:val="none"/>
        </w:rPr>
        <w:fldChar w:fldCharType="separate"/>
      </w:r>
      <w:r>
        <w:rPr>
          <w:rFonts w:hint="eastAsia"/>
          <w:highlight w:val="none"/>
        </w:rPr>
        <w:t>四、投标人资格要求</w:t>
      </w:r>
      <w:r>
        <w:rPr>
          <w:highlight w:val="none"/>
        </w:rPr>
        <w:tab/>
      </w:r>
      <w:r>
        <w:rPr>
          <w:highlight w:val="none"/>
        </w:rPr>
        <w:fldChar w:fldCharType="begin"/>
      </w:r>
      <w:r>
        <w:rPr>
          <w:highlight w:val="none"/>
        </w:rPr>
        <w:instrText xml:space="preserve"> PAGEREF _Toc10572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_Toc32593 </w:instrText>
      </w:r>
      <w:r>
        <w:rPr>
          <w:rFonts w:hint="eastAsia"/>
          <w:szCs w:val="28"/>
          <w:highlight w:val="none"/>
        </w:rPr>
        <w:fldChar w:fldCharType="separate"/>
      </w:r>
      <w:r>
        <w:rPr>
          <w:rFonts w:hint="eastAsia"/>
          <w:highlight w:val="none"/>
        </w:rPr>
        <w:t>五、</w:t>
      </w:r>
      <w:r>
        <w:rPr>
          <w:rFonts w:hint="eastAsia"/>
          <w:highlight w:val="none"/>
          <w:lang w:eastAsia="zh-CN"/>
        </w:rPr>
        <w:t>比选文件</w:t>
      </w:r>
      <w:r>
        <w:rPr>
          <w:rFonts w:hint="eastAsia"/>
          <w:highlight w:val="none"/>
        </w:rPr>
        <w:t>获取及投标时间要求</w:t>
      </w:r>
      <w:r>
        <w:rPr>
          <w:highlight w:val="none"/>
        </w:rPr>
        <w:tab/>
      </w:r>
      <w:r>
        <w:rPr>
          <w:highlight w:val="none"/>
        </w:rPr>
        <w:fldChar w:fldCharType="begin"/>
      </w:r>
      <w:r>
        <w:rPr>
          <w:highlight w:val="none"/>
        </w:rPr>
        <w:instrText xml:space="preserve"> PAGEREF _Toc32593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_Toc5800 </w:instrText>
      </w:r>
      <w:r>
        <w:rPr>
          <w:rFonts w:hint="eastAsia"/>
          <w:szCs w:val="28"/>
          <w:highlight w:val="none"/>
        </w:rPr>
        <w:fldChar w:fldCharType="separate"/>
      </w:r>
      <w:r>
        <w:rPr>
          <w:rFonts w:hint="eastAsia"/>
          <w:highlight w:val="none"/>
        </w:rPr>
        <w:t>六、其它有关规定</w:t>
      </w:r>
      <w:r>
        <w:rPr>
          <w:highlight w:val="none"/>
        </w:rPr>
        <w:tab/>
      </w:r>
      <w:r>
        <w:rPr>
          <w:highlight w:val="none"/>
        </w:rPr>
        <w:fldChar w:fldCharType="begin"/>
      </w:r>
      <w:r>
        <w:rPr>
          <w:highlight w:val="none"/>
        </w:rPr>
        <w:instrText xml:space="preserve"> PAGEREF _Toc5800 \h </w:instrText>
      </w:r>
      <w:r>
        <w:rPr>
          <w:highlight w:val="none"/>
        </w:rPr>
        <w:fldChar w:fldCharType="separate"/>
      </w:r>
      <w:r>
        <w:rPr>
          <w:highlight w:val="none"/>
        </w:rPr>
        <w:t>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_Toc4580 </w:instrText>
      </w:r>
      <w:r>
        <w:rPr>
          <w:rFonts w:hint="eastAsia"/>
          <w:szCs w:val="28"/>
          <w:highlight w:val="none"/>
        </w:rPr>
        <w:fldChar w:fldCharType="separate"/>
      </w:r>
      <w:r>
        <w:rPr>
          <w:rFonts w:hint="eastAsia"/>
          <w:highlight w:val="none"/>
        </w:rPr>
        <w:t>七、联系方式</w:t>
      </w:r>
      <w:r>
        <w:rPr>
          <w:highlight w:val="none"/>
        </w:rPr>
        <w:tab/>
      </w:r>
      <w:r>
        <w:rPr>
          <w:highlight w:val="none"/>
        </w:rPr>
        <w:fldChar w:fldCharType="begin"/>
      </w:r>
      <w:r>
        <w:rPr>
          <w:highlight w:val="none"/>
        </w:rPr>
        <w:instrText xml:space="preserve"> PAGEREF _Toc4580 \h </w:instrText>
      </w:r>
      <w:r>
        <w:rPr>
          <w:highlight w:val="none"/>
        </w:rPr>
        <w:fldChar w:fldCharType="separate"/>
      </w:r>
      <w:r>
        <w:rPr>
          <w:highlight w:val="none"/>
        </w:rPr>
        <w:t>5</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_Toc29720 </w:instrText>
      </w:r>
      <w:r>
        <w:rPr>
          <w:rFonts w:hint="eastAsia"/>
          <w:szCs w:val="28"/>
          <w:highlight w:val="none"/>
        </w:rPr>
        <w:fldChar w:fldCharType="separate"/>
      </w:r>
      <w:r>
        <w:rPr>
          <w:rFonts w:hint="eastAsia" w:ascii="宋体" w:hAnsi="宋体" w:eastAsia="宋体" w:cs="宋体"/>
          <w:highlight w:val="none"/>
        </w:rPr>
        <w:t>第二篇 项目技术要求</w:t>
      </w:r>
      <w:r>
        <w:rPr>
          <w:highlight w:val="none"/>
        </w:rPr>
        <w:tab/>
      </w:r>
      <w:r>
        <w:rPr>
          <w:highlight w:val="none"/>
        </w:rPr>
        <w:fldChar w:fldCharType="begin"/>
      </w:r>
      <w:r>
        <w:rPr>
          <w:highlight w:val="none"/>
        </w:rPr>
        <w:instrText xml:space="preserve"> PAGEREF _Toc29720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_Toc19120 </w:instrText>
      </w:r>
      <w:r>
        <w:rPr>
          <w:rFonts w:hint="eastAsia"/>
          <w:szCs w:val="28"/>
          <w:highlight w:val="none"/>
        </w:rPr>
        <w:fldChar w:fldCharType="separate"/>
      </w:r>
      <w:r>
        <w:rPr>
          <w:rFonts w:hint="eastAsia"/>
          <w:highlight w:val="none"/>
        </w:rPr>
        <w:t>一、</w:t>
      </w:r>
      <w:r>
        <w:rPr>
          <w:rFonts w:hint="eastAsia"/>
          <w:highlight w:val="none"/>
          <w:lang w:eastAsia="zh-CN"/>
        </w:rPr>
        <w:t>采购</w:t>
      </w:r>
      <w:r>
        <w:rPr>
          <w:rFonts w:hint="eastAsia"/>
          <w:highlight w:val="none"/>
        </w:rPr>
        <w:t>项目一览表</w:t>
      </w:r>
      <w:r>
        <w:rPr>
          <w:highlight w:val="none"/>
        </w:rPr>
        <w:tab/>
      </w:r>
      <w:r>
        <w:rPr>
          <w:highlight w:val="none"/>
        </w:rPr>
        <w:fldChar w:fldCharType="begin"/>
      </w:r>
      <w:r>
        <w:rPr>
          <w:highlight w:val="none"/>
        </w:rPr>
        <w:instrText xml:space="preserve"> PAGEREF _Toc19120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_Toc9341 </w:instrText>
      </w:r>
      <w:r>
        <w:rPr>
          <w:rFonts w:hint="eastAsia"/>
          <w:szCs w:val="28"/>
          <w:highlight w:val="none"/>
        </w:rPr>
        <w:fldChar w:fldCharType="separate"/>
      </w:r>
      <w:r>
        <w:rPr>
          <w:rFonts w:hint="eastAsia"/>
          <w:highlight w:val="none"/>
        </w:rPr>
        <w:t>二、</w:t>
      </w:r>
      <w:r>
        <w:rPr>
          <w:rFonts w:hint="eastAsia"/>
          <w:highlight w:val="none"/>
          <w:lang w:eastAsia="zh-CN"/>
        </w:rPr>
        <w:t>采购</w:t>
      </w:r>
      <w:r>
        <w:rPr>
          <w:rFonts w:hint="eastAsia"/>
          <w:highlight w:val="none"/>
        </w:rPr>
        <w:t>项目技术要求</w:t>
      </w:r>
      <w:r>
        <w:rPr>
          <w:highlight w:val="none"/>
        </w:rPr>
        <w:tab/>
      </w:r>
      <w:r>
        <w:rPr>
          <w:highlight w:val="none"/>
        </w:rPr>
        <w:fldChar w:fldCharType="begin"/>
      </w:r>
      <w:r>
        <w:rPr>
          <w:highlight w:val="none"/>
        </w:rPr>
        <w:instrText xml:space="preserve"> PAGEREF _Toc9341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_Toc16071 </w:instrText>
      </w:r>
      <w:r>
        <w:rPr>
          <w:rFonts w:hint="eastAsia"/>
          <w:szCs w:val="28"/>
          <w:highlight w:val="none"/>
        </w:rPr>
        <w:fldChar w:fldCharType="separate"/>
      </w:r>
      <w:r>
        <w:rPr>
          <w:rFonts w:hint="eastAsia" w:ascii="宋体" w:hAnsi="宋体" w:eastAsia="宋体" w:cs="宋体"/>
          <w:highlight w:val="none"/>
        </w:rPr>
        <w:t>第三篇 项目商务要求</w:t>
      </w:r>
      <w:r>
        <w:rPr>
          <w:highlight w:val="none"/>
        </w:rPr>
        <w:tab/>
      </w:r>
      <w:r>
        <w:rPr>
          <w:highlight w:val="none"/>
        </w:rPr>
        <w:fldChar w:fldCharType="begin"/>
      </w:r>
      <w:r>
        <w:rPr>
          <w:highlight w:val="none"/>
        </w:rPr>
        <w:instrText xml:space="preserve"> PAGEREF _Toc16071 \h </w:instrText>
      </w:r>
      <w:r>
        <w:rPr>
          <w:highlight w:val="none"/>
        </w:rPr>
        <w:fldChar w:fldCharType="separate"/>
      </w:r>
      <w:r>
        <w:rPr>
          <w:highlight w:val="none"/>
        </w:rPr>
        <w:t>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_Toc30600 </w:instrText>
      </w:r>
      <w:r>
        <w:rPr>
          <w:rFonts w:hint="eastAsia"/>
          <w:szCs w:val="28"/>
          <w:highlight w:val="none"/>
        </w:rPr>
        <w:fldChar w:fldCharType="separate"/>
      </w:r>
      <w:r>
        <w:rPr>
          <w:rFonts w:hint="eastAsia"/>
          <w:bCs w:val="0"/>
          <w:highlight w:val="none"/>
        </w:rPr>
        <w:t>一、服务期限、服务地点及验收方式</w:t>
      </w:r>
      <w:r>
        <w:rPr>
          <w:highlight w:val="none"/>
        </w:rPr>
        <w:tab/>
      </w:r>
      <w:r>
        <w:rPr>
          <w:highlight w:val="none"/>
        </w:rPr>
        <w:fldChar w:fldCharType="begin"/>
      </w:r>
      <w:r>
        <w:rPr>
          <w:highlight w:val="none"/>
        </w:rPr>
        <w:instrText xml:space="preserve"> PAGEREF _Toc30600 \h </w:instrText>
      </w:r>
      <w:r>
        <w:rPr>
          <w:highlight w:val="none"/>
        </w:rPr>
        <w:fldChar w:fldCharType="separate"/>
      </w:r>
      <w:r>
        <w:rPr>
          <w:highlight w:val="none"/>
        </w:rPr>
        <w:t>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_Toc31318 </w:instrText>
      </w:r>
      <w:r>
        <w:rPr>
          <w:rFonts w:hint="eastAsia"/>
          <w:szCs w:val="28"/>
          <w:highlight w:val="none"/>
        </w:rPr>
        <w:fldChar w:fldCharType="separate"/>
      </w:r>
      <w:r>
        <w:rPr>
          <w:rFonts w:hint="eastAsia"/>
          <w:bCs w:val="0"/>
          <w:highlight w:val="none"/>
        </w:rPr>
        <w:t>二、报价要求</w:t>
      </w:r>
      <w:r>
        <w:rPr>
          <w:highlight w:val="none"/>
        </w:rPr>
        <w:tab/>
      </w:r>
      <w:r>
        <w:rPr>
          <w:highlight w:val="none"/>
        </w:rPr>
        <w:fldChar w:fldCharType="begin"/>
      </w:r>
      <w:r>
        <w:rPr>
          <w:highlight w:val="none"/>
        </w:rPr>
        <w:instrText xml:space="preserve"> PAGEREF _Toc31318 \h </w:instrText>
      </w:r>
      <w:r>
        <w:rPr>
          <w:highlight w:val="none"/>
        </w:rPr>
        <w:fldChar w:fldCharType="separate"/>
      </w:r>
      <w:r>
        <w:rPr>
          <w:highlight w:val="none"/>
        </w:rPr>
        <w:t>8</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_Toc24302 </w:instrText>
      </w:r>
      <w:r>
        <w:rPr>
          <w:rFonts w:hint="eastAsia"/>
          <w:szCs w:val="28"/>
          <w:highlight w:val="none"/>
        </w:rPr>
        <w:fldChar w:fldCharType="separate"/>
      </w:r>
      <w:r>
        <w:rPr>
          <w:rFonts w:hint="eastAsia"/>
          <w:bCs w:val="0"/>
          <w:highlight w:val="none"/>
        </w:rPr>
        <w:t>三、质量保证及售后服务</w:t>
      </w:r>
      <w:r>
        <w:rPr>
          <w:highlight w:val="none"/>
        </w:rPr>
        <w:tab/>
      </w:r>
      <w:r>
        <w:rPr>
          <w:highlight w:val="none"/>
        </w:rPr>
        <w:fldChar w:fldCharType="begin"/>
      </w:r>
      <w:r>
        <w:rPr>
          <w:highlight w:val="none"/>
        </w:rPr>
        <w:instrText xml:space="preserve"> PAGEREF _Toc24302 \h </w:instrText>
      </w:r>
      <w:r>
        <w:rPr>
          <w:highlight w:val="none"/>
        </w:rPr>
        <w:fldChar w:fldCharType="separate"/>
      </w:r>
      <w:r>
        <w:rPr>
          <w:highlight w:val="none"/>
        </w:rPr>
        <w:t>8</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_Toc19854 </w:instrText>
      </w:r>
      <w:r>
        <w:rPr>
          <w:rFonts w:hint="eastAsia"/>
          <w:szCs w:val="28"/>
          <w:highlight w:val="none"/>
        </w:rPr>
        <w:fldChar w:fldCharType="separate"/>
      </w:r>
      <w:r>
        <w:rPr>
          <w:rFonts w:hint="eastAsia"/>
          <w:bCs w:val="0"/>
          <w:highlight w:val="none"/>
        </w:rPr>
        <w:t>四、付款方式</w:t>
      </w:r>
      <w:r>
        <w:rPr>
          <w:highlight w:val="none"/>
        </w:rPr>
        <w:tab/>
      </w:r>
      <w:r>
        <w:rPr>
          <w:highlight w:val="none"/>
        </w:rPr>
        <w:fldChar w:fldCharType="begin"/>
      </w:r>
      <w:r>
        <w:rPr>
          <w:highlight w:val="none"/>
        </w:rPr>
        <w:instrText xml:space="preserve"> PAGEREF _Toc19854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_Toc16931 </w:instrText>
      </w:r>
      <w:r>
        <w:rPr>
          <w:rFonts w:hint="eastAsia"/>
          <w:szCs w:val="28"/>
          <w:highlight w:val="none"/>
        </w:rPr>
        <w:fldChar w:fldCharType="separate"/>
      </w:r>
      <w:r>
        <w:rPr>
          <w:rFonts w:hint="eastAsia"/>
          <w:bCs w:val="0"/>
          <w:highlight w:val="none"/>
        </w:rPr>
        <w:t>五、知识产权</w:t>
      </w:r>
      <w:r>
        <w:rPr>
          <w:highlight w:val="none"/>
        </w:rPr>
        <w:tab/>
      </w:r>
      <w:r>
        <w:rPr>
          <w:highlight w:val="none"/>
        </w:rPr>
        <w:fldChar w:fldCharType="begin"/>
      </w:r>
      <w:r>
        <w:rPr>
          <w:highlight w:val="none"/>
        </w:rPr>
        <w:instrText xml:space="preserve"> PAGEREF _Toc16931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_Toc8698 </w:instrText>
      </w:r>
      <w:r>
        <w:rPr>
          <w:rFonts w:hint="eastAsia"/>
          <w:szCs w:val="28"/>
          <w:highlight w:val="none"/>
        </w:rPr>
        <w:fldChar w:fldCharType="separate"/>
      </w:r>
      <w:r>
        <w:rPr>
          <w:rFonts w:hint="eastAsia"/>
          <w:bCs w:val="0"/>
          <w:highlight w:val="none"/>
        </w:rPr>
        <w:t>六、培训</w:t>
      </w:r>
      <w:r>
        <w:rPr>
          <w:highlight w:val="none"/>
        </w:rPr>
        <w:tab/>
      </w:r>
      <w:r>
        <w:rPr>
          <w:highlight w:val="none"/>
        </w:rPr>
        <w:fldChar w:fldCharType="begin"/>
      </w:r>
      <w:r>
        <w:rPr>
          <w:highlight w:val="none"/>
        </w:rPr>
        <w:instrText xml:space="preserve"> PAGEREF _Toc8698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_Toc3297 </w:instrText>
      </w:r>
      <w:r>
        <w:rPr>
          <w:rFonts w:hint="eastAsia"/>
          <w:szCs w:val="28"/>
          <w:highlight w:val="none"/>
        </w:rPr>
        <w:fldChar w:fldCharType="separate"/>
      </w:r>
      <w:r>
        <w:rPr>
          <w:rFonts w:hint="eastAsia"/>
          <w:bCs w:val="0"/>
          <w:highlight w:val="none"/>
        </w:rPr>
        <w:t>七、其他商务要求内容</w:t>
      </w:r>
      <w:r>
        <w:rPr>
          <w:highlight w:val="none"/>
        </w:rPr>
        <w:tab/>
      </w:r>
      <w:r>
        <w:rPr>
          <w:highlight w:val="none"/>
        </w:rPr>
        <w:fldChar w:fldCharType="begin"/>
      </w:r>
      <w:r>
        <w:rPr>
          <w:highlight w:val="none"/>
        </w:rPr>
        <w:instrText xml:space="preserve"> PAGEREF _Toc3297 \h </w:instrText>
      </w:r>
      <w:r>
        <w:rPr>
          <w:highlight w:val="none"/>
        </w:rPr>
        <w:fldChar w:fldCharType="separate"/>
      </w:r>
      <w:r>
        <w:rPr>
          <w:highlight w:val="none"/>
        </w:rPr>
        <w:t>9</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_Toc9050 </w:instrText>
      </w:r>
      <w:r>
        <w:rPr>
          <w:rFonts w:hint="eastAsia"/>
          <w:szCs w:val="28"/>
          <w:highlight w:val="none"/>
        </w:rPr>
        <w:fldChar w:fldCharType="separate"/>
      </w:r>
      <w:r>
        <w:rPr>
          <w:rFonts w:hint="eastAsia" w:ascii="宋体" w:hAnsi="宋体" w:eastAsia="宋体" w:cs="宋体"/>
          <w:highlight w:val="none"/>
        </w:rPr>
        <w:t>第四篇 资格审查及评分办法</w:t>
      </w:r>
      <w:r>
        <w:rPr>
          <w:highlight w:val="none"/>
        </w:rPr>
        <w:tab/>
      </w:r>
      <w:r>
        <w:rPr>
          <w:highlight w:val="none"/>
        </w:rPr>
        <w:fldChar w:fldCharType="begin"/>
      </w:r>
      <w:r>
        <w:rPr>
          <w:highlight w:val="none"/>
        </w:rPr>
        <w:instrText xml:space="preserve"> PAGEREF _Toc9050 \h </w:instrText>
      </w:r>
      <w:r>
        <w:rPr>
          <w:highlight w:val="none"/>
        </w:rPr>
        <w:fldChar w:fldCharType="separate"/>
      </w:r>
      <w:r>
        <w:rPr>
          <w:highlight w:val="none"/>
        </w:rPr>
        <w:t>10</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_Toc14096 </w:instrText>
      </w:r>
      <w:r>
        <w:rPr>
          <w:rFonts w:hint="eastAsia"/>
          <w:szCs w:val="28"/>
          <w:highlight w:val="none"/>
        </w:rPr>
        <w:fldChar w:fldCharType="separate"/>
      </w:r>
      <w:r>
        <w:rPr>
          <w:rFonts w:hint="eastAsia"/>
          <w:highlight w:val="none"/>
        </w:rPr>
        <w:t>一、资格审查</w:t>
      </w:r>
      <w:r>
        <w:rPr>
          <w:highlight w:val="none"/>
        </w:rPr>
        <w:tab/>
      </w:r>
      <w:r>
        <w:rPr>
          <w:highlight w:val="none"/>
        </w:rPr>
        <w:fldChar w:fldCharType="begin"/>
      </w:r>
      <w:r>
        <w:rPr>
          <w:highlight w:val="none"/>
        </w:rPr>
        <w:instrText xml:space="preserve"> PAGEREF _Toc14096 \h </w:instrText>
      </w:r>
      <w:r>
        <w:rPr>
          <w:highlight w:val="none"/>
        </w:rPr>
        <w:fldChar w:fldCharType="separate"/>
      </w:r>
      <w:r>
        <w:rPr>
          <w:highlight w:val="none"/>
        </w:rPr>
        <w:t>10</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_Toc8315 </w:instrText>
      </w:r>
      <w:r>
        <w:rPr>
          <w:rFonts w:hint="eastAsia"/>
          <w:szCs w:val="28"/>
          <w:highlight w:val="none"/>
        </w:rPr>
        <w:fldChar w:fldCharType="separate"/>
      </w:r>
      <w:r>
        <w:rPr>
          <w:rFonts w:hint="eastAsia"/>
          <w:highlight w:val="none"/>
        </w:rPr>
        <w:t>二、评标方法</w:t>
      </w:r>
      <w:r>
        <w:rPr>
          <w:highlight w:val="none"/>
        </w:rPr>
        <w:tab/>
      </w:r>
      <w:r>
        <w:rPr>
          <w:highlight w:val="none"/>
        </w:rPr>
        <w:fldChar w:fldCharType="begin"/>
      </w:r>
      <w:r>
        <w:rPr>
          <w:highlight w:val="none"/>
        </w:rPr>
        <w:instrText xml:space="preserve"> PAGEREF _Toc8315 \h </w:instrText>
      </w:r>
      <w:r>
        <w:rPr>
          <w:highlight w:val="none"/>
        </w:rPr>
        <w:fldChar w:fldCharType="separate"/>
      </w:r>
      <w:r>
        <w:rPr>
          <w:highlight w:val="none"/>
        </w:rPr>
        <w:t>10</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_Toc14537 </w:instrText>
      </w:r>
      <w:r>
        <w:rPr>
          <w:rFonts w:hint="eastAsia"/>
          <w:szCs w:val="28"/>
          <w:highlight w:val="none"/>
        </w:rPr>
        <w:fldChar w:fldCharType="separate"/>
      </w:r>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r>
        <w:rPr>
          <w:highlight w:val="none"/>
        </w:rPr>
        <w:tab/>
      </w:r>
      <w:r>
        <w:rPr>
          <w:highlight w:val="none"/>
        </w:rPr>
        <w:fldChar w:fldCharType="begin"/>
      </w:r>
      <w:r>
        <w:rPr>
          <w:highlight w:val="none"/>
        </w:rPr>
        <w:instrText xml:space="preserve"> PAGEREF _Toc14537 \h </w:instrText>
      </w:r>
      <w:r>
        <w:rPr>
          <w:highlight w:val="none"/>
        </w:rPr>
        <w:fldChar w:fldCharType="separate"/>
      </w:r>
      <w:r>
        <w:rPr>
          <w:highlight w:val="none"/>
        </w:rPr>
        <w:t>11</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_Toc27553 </w:instrText>
      </w:r>
      <w:r>
        <w:rPr>
          <w:rFonts w:hint="eastAsia"/>
          <w:szCs w:val="28"/>
          <w:highlight w:val="none"/>
        </w:rPr>
        <w:fldChar w:fldCharType="separate"/>
      </w:r>
      <w:r>
        <w:rPr>
          <w:rFonts w:hint="eastAsia" w:ascii="宋体" w:hAnsi="宋体" w:cs="宋体"/>
          <w:highlight w:val="none"/>
          <w:lang w:eastAsia="zh-CN"/>
        </w:rPr>
        <w:t>四</w:t>
      </w:r>
      <w:r>
        <w:rPr>
          <w:rFonts w:hint="eastAsia" w:ascii="宋体" w:hAnsi="宋体" w:eastAsia="宋体" w:cs="宋体"/>
          <w:highlight w:val="none"/>
        </w:rPr>
        <w:t>、废标条款</w:t>
      </w:r>
      <w:r>
        <w:rPr>
          <w:highlight w:val="none"/>
        </w:rPr>
        <w:tab/>
      </w:r>
      <w:r>
        <w:rPr>
          <w:highlight w:val="none"/>
        </w:rPr>
        <w:fldChar w:fldCharType="begin"/>
      </w:r>
      <w:r>
        <w:rPr>
          <w:highlight w:val="none"/>
        </w:rPr>
        <w:instrText xml:space="preserve"> PAGEREF _Toc27553 \h </w:instrText>
      </w:r>
      <w:r>
        <w:rPr>
          <w:highlight w:val="none"/>
        </w:rPr>
        <w:fldChar w:fldCharType="separate"/>
      </w:r>
      <w:r>
        <w:rPr>
          <w:highlight w:val="none"/>
        </w:rPr>
        <w:t>11</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_Toc13190 </w:instrText>
      </w:r>
      <w:r>
        <w:rPr>
          <w:rFonts w:hint="eastAsia"/>
          <w:szCs w:val="28"/>
          <w:highlight w:val="none"/>
        </w:rPr>
        <w:fldChar w:fldCharType="separate"/>
      </w:r>
      <w:r>
        <w:rPr>
          <w:rFonts w:hint="eastAsia" w:ascii="宋体" w:hAnsi="宋体" w:eastAsia="宋体"/>
          <w:highlight w:val="none"/>
        </w:rPr>
        <w:t>第五篇  投标人须知</w:t>
      </w:r>
      <w:r>
        <w:rPr>
          <w:highlight w:val="none"/>
        </w:rPr>
        <w:tab/>
      </w:r>
      <w:r>
        <w:rPr>
          <w:highlight w:val="none"/>
        </w:rPr>
        <w:fldChar w:fldCharType="begin"/>
      </w:r>
      <w:r>
        <w:rPr>
          <w:highlight w:val="none"/>
        </w:rPr>
        <w:instrText xml:space="preserve"> PAGEREF _Toc13190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_Toc32641 </w:instrText>
      </w:r>
      <w:r>
        <w:rPr>
          <w:rFonts w:hint="eastAsia"/>
          <w:szCs w:val="28"/>
          <w:highlight w:val="none"/>
        </w:rPr>
        <w:fldChar w:fldCharType="separate"/>
      </w:r>
      <w:r>
        <w:rPr>
          <w:rFonts w:hint="eastAsia"/>
          <w:highlight w:val="none"/>
        </w:rPr>
        <w:t>一、</w:t>
      </w:r>
      <w:r>
        <w:rPr>
          <w:rFonts w:hint="eastAsia" w:ascii="宋体" w:hAnsi="宋体" w:eastAsia="宋体" w:cs="宋体"/>
          <w:highlight w:val="none"/>
        </w:rPr>
        <w:t>投标人</w:t>
      </w:r>
      <w:r>
        <w:rPr>
          <w:highlight w:val="none"/>
        </w:rPr>
        <w:tab/>
      </w:r>
      <w:r>
        <w:rPr>
          <w:highlight w:val="none"/>
        </w:rPr>
        <w:fldChar w:fldCharType="begin"/>
      </w:r>
      <w:r>
        <w:rPr>
          <w:highlight w:val="none"/>
        </w:rPr>
        <w:instrText xml:space="preserve"> PAGEREF _Toc32641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_Toc8638 </w:instrText>
      </w:r>
      <w:r>
        <w:rPr>
          <w:rFonts w:hint="eastAsia"/>
          <w:szCs w:val="28"/>
          <w:highlight w:val="none"/>
        </w:rPr>
        <w:fldChar w:fldCharType="separate"/>
      </w:r>
      <w:r>
        <w:rPr>
          <w:rFonts w:hint="eastAsia" w:ascii="宋体" w:hAnsi="宋体" w:eastAsia="宋体" w:cs="宋体"/>
          <w:highlight w:val="none"/>
        </w:rPr>
        <w:t>二、</w:t>
      </w:r>
      <w:r>
        <w:rPr>
          <w:rFonts w:hint="eastAsia" w:ascii="宋体" w:hAnsi="宋体" w:cs="宋体"/>
          <w:highlight w:val="none"/>
          <w:lang w:eastAsia="zh-CN"/>
        </w:rPr>
        <w:t>竞争性比选文件</w:t>
      </w:r>
      <w:r>
        <w:rPr>
          <w:highlight w:val="none"/>
        </w:rPr>
        <w:tab/>
      </w:r>
      <w:r>
        <w:rPr>
          <w:highlight w:val="none"/>
        </w:rPr>
        <w:fldChar w:fldCharType="begin"/>
      </w:r>
      <w:r>
        <w:rPr>
          <w:highlight w:val="none"/>
        </w:rPr>
        <w:instrText xml:space="preserve"> PAGEREF _Toc8638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_Toc5350 </w:instrText>
      </w:r>
      <w:r>
        <w:rPr>
          <w:rFonts w:hint="eastAsia"/>
          <w:szCs w:val="28"/>
          <w:highlight w:val="none"/>
        </w:rPr>
        <w:fldChar w:fldCharType="separate"/>
      </w:r>
      <w:r>
        <w:rPr>
          <w:rFonts w:hint="eastAsia" w:ascii="宋体" w:hAnsi="宋体" w:eastAsia="宋体" w:cs="宋体"/>
          <w:highlight w:val="none"/>
        </w:rPr>
        <w:t>三、</w:t>
      </w:r>
      <w:r>
        <w:rPr>
          <w:rFonts w:hint="eastAsia" w:ascii="宋体" w:hAnsi="宋体" w:cs="宋体"/>
          <w:highlight w:val="none"/>
          <w:lang w:eastAsia="zh-CN"/>
        </w:rPr>
        <w:t>响应文件</w:t>
      </w:r>
      <w:r>
        <w:rPr>
          <w:highlight w:val="none"/>
        </w:rPr>
        <w:tab/>
      </w:r>
      <w:r>
        <w:rPr>
          <w:highlight w:val="none"/>
        </w:rPr>
        <w:fldChar w:fldCharType="begin"/>
      </w:r>
      <w:r>
        <w:rPr>
          <w:highlight w:val="none"/>
        </w:rPr>
        <w:instrText xml:space="preserve"> PAGEREF _Toc5350 \h </w:instrText>
      </w:r>
      <w:r>
        <w:rPr>
          <w:highlight w:val="none"/>
        </w:rPr>
        <w:fldChar w:fldCharType="separate"/>
      </w:r>
      <w:r>
        <w:rPr>
          <w:highlight w:val="none"/>
        </w:rPr>
        <w:t>12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_Toc10371 </w:instrText>
      </w:r>
      <w:r>
        <w:rPr>
          <w:rFonts w:hint="eastAsia"/>
          <w:szCs w:val="28"/>
          <w:highlight w:val="none"/>
        </w:rPr>
        <w:fldChar w:fldCharType="separate"/>
      </w:r>
      <w:r>
        <w:rPr>
          <w:rFonts w:hint="eastAsia" w:ascii="宋体" w:hAnsi="宋体" w:eastAsia="宋体" w:cs="宋体"/>
          <w:highlight w:val="none"/>
        </w:rPr>
        <w:t>四、评标</w:t>
      </w:r>
      <w:r>
        <w:rPr>
          <w:highlight w:val="none"/>
        </w:rPr>
        <w:tab/>
      </w:r>
      <w:r>
        <w:rPr>
          <w:highlight w:val="none"/>
        </w:rPr>
        <w:fldChar w:fldCharType="begin"/>
      </w:r>
      <w:r>
        <w:rPr>
          <w:highlight w:val="none"/>
        </w:rPr>
        <w:instrText xml:space="preserve"> PAGEREF _Toc10371 \h </w:instrText>
      </w:r>
      <w:r>
        <w:rPr>
          <w:highlight w:val="none"/>
        </w:rPr>
        <w:fldChar w:fldCharType="separate"/>
      </w:r>
      <w:r>
        <w:rPr>
          <w:highlight w:val="none"/>
        </w:rPr>
        <w:t>13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_Toc30306 </w:instrText>
      </w:r>
      <w:r>
        <w:rPr>
          <w:rFonts w:hint="eastAsia"/>
          <w:szCs w:val="28"/>
          <w:highlight w:val="none"/>
        </w:rPr>
        <w:fldChar w:fldCharType="separate"/>
      </w:r>
      <w:r>
        <w:rPr>
          <w:rFonts w:hint="eastAsia" w:ascii="宋体" w:hAnsi="宋体" w:eastAsia="宋体" w:cs="宋体"/>
          <w:highlight w:val="none"/>
        </w:rPr>
        <w:t>五、定标</w:t>
      </w:r>
      <w:r>
        <w:rPr>
          <w:highlight w:val="none"/>
        </w:rPr>
        <w:tab/>
      </w:r>
      <w:r>
        <w:rPr>
          <w:highlight w:val="none"/>
        </w:rPr>
        <w:fldChar w:fldCharType="begin"/>
      </w:r>
      <w:r>
        <w:rPr>
          <w:highlight w:val="none"/>
        </w:rPr>
        <w:instrText xml:space="preserve"> PAGEREF _Toc30306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_Toc17107 </w:instrText>
      </w:r>
      <w:r>
        <w:rPr>
          <w:rFonts w:hint="eastAsia"/>
          <w:szCs w:val="28"/>
          <w:highlight w:val="none"/>
        </w:rPr>
        <w:fldChar w:fldCharType="separate"/>
      </w:r>
      <w:r>
        <w:rPr>
          <w:rFonts w:hint="eastAsia" w:ascii="宋体" w:hAnsi="宋体" w:eastAsia="宋体" w:cs="宋体"/>
          <w:highlight w:val="none"/>
        </w:rPr>
        <w:t>六、询问、质疑和投诉</w:t>
      </w:r>
      <w:r>
        <w:rPr>
          <w:highlight w:val="none"/>
        </w:rPr>
        <w:tab/>
      </w:r>
      <w:r>
        <w:rPr>
          <w:highlight w:val="none"/>
        </w:rPr>
        <w:fldChar w:fldCharType="begin"/>
      </w:r>
      <w:r>
        <w:rPr>
          <w:highlight w:val="none"/>
        </w:rPr>
        <w:instrText xml:space="preserve"> PAGEREF _Toc17107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_Toc2759 </w:instrText>
      </w:r>
      <w:r>
        <w:rPr>
          <w:rFonts w:hint="eastAsia"/>
          <w:szCs w:val="28"/>
          <w:highlight w:val="none"/>
        </w:rPr>
        <w:fldChar w:fldCharType="separate"/>
      </w:r>
      <w:r>
        <w:rPr>
          <w:rFonts w:hint="eastAsia" w:ascii="宋体" w:hAnsi="宋体" w:eastAsia="宋体" w:cs="宋体"/>
          <w:highlight w:val="none"/>
        </w:rPr>
        <w:t>七、签订合同</w:t>
      </w:r>
      <w:r>
        <w:rPr>
          <w:highlight w:val="none"/>
        </w:rPr>
        <w:tab/>
      </w:r>
      <w:r>
        <w:rPr>
          <w:highlight w:val="none"/>
        </w:rPr>
        <w:fldChar w:fldCharType="begin"/>
      </w:r>
      <w:r>
        <w:rPr>
          <w:highlight w:val="none"/>
        </w:rPr>
        <w:instrText xml:space="preserve"> PAGEREF _Toc2759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_Toc31937 </w:instrText>
      </w:r>
      <w:r>
        <w:rPr>
          <w:rFonts w:hint="eastAsia"/>
          <w:szCs w:val="28"/>
          <w:highlight w:val="none"/>
        </w:rPr>
        <w:fldChar w:fldCharType="separate"/>
      </w:r>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格式要求</w:t>
      </w:r>
      <w:r>
        <w:rPr>
          <w:highlight w:val="none"/>
        </w:rPr>
        <w:tab/>
      </w:r>
      <w:r>
        <w:rPr>
          <w:highlight w:val="none"/>
        </w:rPr>
        <w:fldChar w:fldCharType="begin"/>
      </w:r>
      <w:r>
        <w:rPr>
          <w:highlight w:val="none"/>
        </w:rPr>
        <w:instrText xml:space="preserve"> PAGEREF _Toc31937 \h </w:instrText>
      </w:r>
      <w:r>
        <w:rPr>
          <w:highlight w:val="none"/>
        </w:rPr>
        <w:fldChar w:fldCharType="separate"/>
      </w:r>
      <w:r>
        <w:rPr>
          <w:highlight w:val="none"/>
        </w:rPr>
        <w:t>15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_Toc5186 </w:instrText>
      </w:r>
      <w:r>
        <w:rPr>
          <w:rFonts w:hint="eastAsia"/>
          <w:szCs w:val="28"/>
          <w:highlight w:val="none"/>
        </w:rPr>
        <w:fldChar w:fldCharType="separate"/>
      </w:r>
      <w:r>
        <w:rPr>
          <w:rFonts w:hint="eastAsia"/>
          <w:szCs w:val="28"/>
          <w:highlight w:val="none"/>
        </w:rPr>
        <w:t>一、经济文件</w:t>
      </w:r>
      <w:r>
        <w:rPr>
          <w:highlight w:val="none"/>
        </w:rPr>
        <w:tab/>
      </w:r>
      <w:r>
        <w:rPr>
          <w:highlight w:val="none"/>
        </w:rPr>
        <w:fldChar w:fldCharType="begin"/>
      </w:r>
      <w:r>
        <w:rPr>
          <w:highlight w:val="none"/>
        </w:rPr>
        <w:instrText xml:space="preserve"> PAGEREF _Toc5186 \h </w:instrText>
      </w:r>
      <w:r>
        <w:rPr>
          <w:highlight w:val="none"/>
        </w:rPr>
        <w:fldChar w:fldCharType="separate"/>
      </w:r>
      <w:r>
        <w:rPr>
          <w:highlight w:val="none"/>
        </w:rPr>
        <w:t>17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_Toc25764 </w:instrText>
      </w:r>
      <w:r>
        <w:rPr>
          <w:rFonts w:hint="eastAsia"/>
          <w:szCs w:val="28"/>
          <w:highlight w:val="none"/>
        </w:rPr>
        <w:fldChar w:fldCharType="separate"/>
      </w:r>
      <w:r>
        <w:rPr>
          <w:rFonts w:hint="eastAsia"/>
          <w:highlight w:val="none"/>
        </w:rPr>
        <w:t>二、技术文件</w:t>
      </w:r>
      <w:r>
        <w:rPr>
          <w:highlight w:val="none"/>
        </w:rPr>
        <w:tab/>
      </w:r>
      <w:r>
        <w:rPr>
          <w:highlight w:val="none"/>
        </w:rPr>
        <w:fldChar w:fldCharType="begin"/>
      </w:r>
      <w:r>
        <w:rPr>
          <w:highlight w:val="none"/>
        </w:rPr>
        <w:instrText xml:space="preserve"> PAGEREF _Toc25764 \h </w:instrText>
      </w:r>
      <w:r>
        <w:rPr>
          <w:highlight w:val="none"/>
        </w:rPr>
        <w:fldChar w:fldCharType="separate"/>
      </w:r>
      <w:r>
        <w:rPr>
          <w:highlight w:val="none"/>
        </w:rPr>
        <w:t>19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_Toc20797 </w:instrText>
      </w:r>
      <w:r>
        <w:rPr>
          <w:rFonts w:hint="eastAsia"/>
          <w:szCs w:val="28"/>
          <w:highlight w:val="none"/>
        </w:rPr>
        <w:fldChar w:fldCharType="separate"/>
      </w:r>
      <w:r>
        <w:rPr>
          <w:rFonts w:hint="eastAsia"/>
          <w:highlight w:val="none"/>
        </w:rPr>
        <w:t>三、商务文件</w:t>
      </w:r>
      <w:r>
        <w:rPr>
          <w:highlight w:val="none"/>
        </w:rPr>
        <w:tab/>
      </w:r>
      <w:r>
        <w:rPr>
          <w:highlight w:val="none"/>
        </w:rPr>
        <w:fldChar w:fldCharType="begin"/>
      </w:r>
      <w:r>
        <w:rPr>
          <w:highlight w:val="none"/>
        </w:rPr>
        <w:instrText xml:space="preserve"> PAGEREF _Toc20797 \h </w:instrText>
      </w:r>
      <w:r>
        <w:rPr>
          <w:highlight w:val="none"/>
        </w:rPr>
        <w:fldChar w:fldCharType="separate"/>
      </w:r>
      <w:r>
        <w:rPr>
          <w:highlight w:val="none"/>
        </w:rPr>
        <w:t>23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_Toc19174 </w:instrText>
      </w:r>
      <w:r>
        <w:rPr>
          <w:rFonts w:hint="eastAsia"/>
          <w:szCs w:val="28"/>
          <w:highlight w:val="none"/>
        </w:rPr>
        <w:fldChar w:fldCharType="separate"/>
      </w:r>
      <w:r>
        <w:rPr>
          <w:rFonts w:hint="eastAsia"/>
          <w:highlight w:val="none"/>
        </w:rPr>
        <w:t>四、其他与项目有关的资料（自附）</w:t>
      </w:r>
      <w:r>
        <w:rPr>
          <w:highlight w:val="none"/>
        </w:rPr>
        <w:tab/>
      </w:r>
      <w:r>
        <w:rPr>
          <w:highlight w:val="none"/>
        </w:rPr>
        <w:fldChar w:fldCharType="begin"/>
      </w:r>
      <w:r>
        <w:rPr>
          <w:highlight w:val="none"/>
        </w:rPr>
        <w:instrText xml:space="preserve"> PAGEREF _Toc19174 \h </w:instrText>
      </w:r>
      <w:r>
        <w:rPr>
          <w:highlight w:val="none"/>
        </w:rPr>
        <w:fldChar w:fldCharType="separate"/>
      </w:r>
      <w:r>
        <w:rPr>
          <w:highlight w:val="none"/>
        </w:rPr>
        <w:t>26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_Toc21887 </w:instrText>
      </w:r>
      <w:r>
        <w:rPr>
          <w:rFonts w:hint="eastAsia"/>
          <w:szCs w:val="28"/>
          <w:highlight w:val="none"/>
        </w:rPr>
        <w:fldChar w:fldCharType="separate"/>
      </w:r>
      <w:r>
        <w:rPr>
          <w:rFonts w:hint="eastAsia"/>
          <w:highlight w:val="none"/>
        </w:rPr>
        <w:t>五、资格文件</w:t>
      </w:r>
      <w:r>
        <w:rPr>
          <w:highlight w:val="none"/>
        </w:rPr>
        <w:tab/>
      </w:r>
      <w:r>
        <w:rPr>
          <w:highlight w:val="none"/>
        </w:rPr>
        <w:fldChar w:fldCharType="begin"/>
      </w:r>
      <w:r>
        <w:rPr>
          <w:highlight w:val="none"/>
        </w:rPr>
        <w:instrText xml:space="preserve"> PAGEREF _Toc21887 \h </w:instrText>
      </w:r>
      <w:r>
        <w:rPr>
          <w:highlight w:val="none"/>
        </w:rPr>
        <w:fldChar w:fldCharType="separate"/>
      </w:r>
      <w:r>
        <w:rPr>
          <w:highlight w:val="none"/>
        </w:rPr>
        <w:t>27</w:t>
      </w:r>
      <w:r>
        <w:rPr>
          <w:highlight w:val="none"/>
        </w:rPr>
        <w:fldChar w:fldCharType="end"/>
      </w:r>
      <w:r>
        <w:rPr>
          <w:rFonts w:hint="eastAsia"/>
          <w:szCs w:val="28"/>
          <w:highlight w:val="none"/>
        </w:rPr>
        <w:fldChar w:fldCharType="end"/>
      </w:r>
    </w:p>
    <w:p>
      <w:pPr>
        <w:pStyle w:val="2"/>
        <w:spacing w:line="360" w:lineRule="auto"/>
        <w:jc w:val="center"/>
        <w:rPr>
          <w:highlight w:val="none"/>
        </w:rPr>
      </w:pPr>
      <w:r>
        <w:rPr>
          <w:rFonts w:hint="eastAsia"/>
          <w:sz w:val="28"/>
          <w:szCs w:val="28"/>
          <w:highlight w:val="none"/>
        </w:rPr>
        <w:fldChar w:fldCharType="end"/>
      </w:r>
      <w:bookmarkStart w:id="7" w:name="_Toc6151"/>
      <w:r>
        <w:rPr>
          <w:rFonts w:hint="eastAsia"/>
          <w:sz w:val="28"/>
          <w:szCs w:val="28"/>
          <w:highlight w:val="none"/>
        </w:rPr>
        <w:br w:type="page"/>
      </w:r>
      <w:r>
        <w:rPr>
          <w:rStyle w:val="16"/>
          <w:rFonts w:hint="eastAsia"/>
          <w:b/>
          <w:bCs/>
          <w:highlight w:val="none"/>
        </w:rPr>
        <w:t>第一篇 投标邀请书</w:t>
      </w:r>
      <w:bookmarkEnd w:id="6"/>
      <w:bookmarkEnd w:id="7"/>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w:t>
      </w:r>
      <w:r>
        <w:rPr>
          <w:rFonts w:hint="eastAsia" w:hAnsi="宋体" w:cs="宋体"/>
          <w:sz w:val="24"/>
          <w:szCs w:val="24"/>
          <w:highlight w:val="none"/>
          <w:lang w:val="en-US" w:eastAsia="zh-CN"/>
        </w:rPr>
        <w:t>实验动物尸体无害化处理服务</w:t>
      </w:r>
      <w:r>
        <w:rPr>
          <w:rFonts w:hint="eastAsia" w:hAnsi="宋体" w:cs="宋体"/>
          <w:sz w:val="24"/>
          <w:szCs w:val="24"/>
          <w:highlight w:val="none"/>
        </w:rPr>
        <w:t>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3"/>
        <w:spacing w:line="360" w:lineRule="auto"/>
        <w:rPr>
          <w:rFonts w:ascii="宋体" w:hAnsi="宋体" w:cs="宋体"/>
          <w:kern w:val="0"/>
          <w:szCs w:val="28"/>
          <w:highlight w:val="none"/>
        </w:rPr>
      </w:pPr>
      <w:bookmarkStart w:id="8" w:name="_Toc20286"/>
      <w:r>
        <w:rPr>
          <w:rFonts w:hint="eastAsia" w:ascii="宋体" w:hAnsi="宋体" w:cs="宋体"/>
          <w:bCs w:val="0"/>
          <w:kern w:val="0"/>
          <w:szCs w:val="28"/>
          <w:highlight w:val="none"/>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1890" w:type="dxa"/>
          </w:tcPr>
          <w:p>
            <w:pPr>
              <w:jc w:val="center"/>
              <w:rPr>
                <w:rFonts w:hAnsi="宋体" w:cs="宋体"/>
                <w:b/>
                <w:bCs/>
                <w:sz w:val="24"/>
                <w:szCs w:val="24"/>
                <w:highlight w:val="none"/>
              </w:rPr>
            </w:pPr>
            <w:r>
              <w:rPr>
                <w:rFonts w:hint="eastAsia" w:hAnsi="宋体" w:cs="宋体"/>
                <w:b/>
                <w:bCs/>
                <w:sz w:val="24"/>
                <w:szCs w:val="24"/>
                <w:highlight w:val="none"/>
              </w:rPr>
              <w:t>成交供应商数量（名）</w:t>
            </w:r>
          </w:p>
        </w:tc>
        <w:tc>
          <w:tcPr>
            <w:tcW w:w="1485" w:type="dxa"/>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tc>
        <w:tc>
          <w:tcPr>
            <w:tcW w:w="1558" w:type="dxa"/>
            <w:vAlign w:val="center"/>
          </w:tcPr>
          <w:p>
            <w:pPr>
              <w:spacing w:line="360" w:lineRule="auto"/>
              <w:jc w:val="center"/>
              <w:rPr>
                <w:rFonts w:hAnsi="宋体" w:cs="宋体"/>
                <w:b/>
                <w:bCs/>
                <w:sz w:val="24"/>
                <w:szCs w:val="24"/>
                <w:highlight w:val="none"/>
              </w:rPr>
            </w:pPr>
            <w:r>
              <w:rPr>
                <w:rFonts w:hint="eastAsia" w:hAnsi="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sz w:val="24"/>
                <w:szCs w:val="24"/>
                <w:highlight w:val="none"/>
              </w:rPr>
            </w:pPr>
            <w:r>
              <w:rPr>
                <w:rFonts w:hint="eastAsia" w:hAnsi="宋体" w:cs="宋体"/>
                <w:sz w:val="24"/>
                <w:szCs w:val="24"/>
                <w:highlight w:val="none"/>
              </w:rPr>
              <w:t xml:space="preserve">重庆医科大学附属口腔医院   </w:t>
            </w:r>
            <w:r>
              <w:rPr>
                <w:rFonts w:hint="eastAsia" w:hAnsi="宋体" w:cs="宋体"/>
                <w:sz w:val="24"/>
                <w:szCs w:val="24"/>
                <w:highlight w:val="none"/>
                <w:lang w:val="en-US" w:eastAsia="zh-CN"/>
              </w:rPr>
              <w:t>实验动物尸体无害化处理服务</w:t>
            </w:r>
            <w:r>
              <w:rPr>
                <w:rFonts w:hint="eastAsia" w:hAnsi="宋体" w:cs="宋体"/>
                <w:sz w:val="24"/>
                <w:szCs w:val="24"/>
                <w:highlight w:val="none"/>
              </w:rPr>
              <w:t>采购</w:t>
            </w:r>
          </w:p>
        </w:tc>
        <w:tc>
          <w:tcPr>
            <w:tcW w:w="1890" w:type="dxa"/>
            <w:vAlign w:val="center"/>
          </w:tcPr>
          <w:p>
            <w:pPr>
              <w:jc w:val="center"/>
              <w:rPr>
                <w:rFonts w:hAnsi="宋体" w:cs="宋体"/>
                <w:sz w:val="24"/>
                <w:szCs w:val="24"/>
                <w:highlight w:val="none"/>
              </w:rPr>
            </w:pPr>
            <w:r>
              <w:rPr>
                <w:rFonts w:hint="eastAsia" w:hAnsi="宋体" w:cs="宋体"/>
                <w:sz w:val="24"/>
                <w:szCs w:val="24"/>
                <w:highlight w:val="none"/>
              </w:rPr>
              <w:t>1</w:t>
            </w:r>
          </w:p>
        </w:tc>
        <w:tc>
          <w:tcPr>
            <w:tcW w:w="1485" w:type="dxa"/>
            <w:vAlign w:val="center"/>
          </w:tcPr>
          <w:p>
            <w:pPr>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10元/kg</w:t>
            </w:r>
          </w:p>
        </w:tc>
        <w:tc>
          <w:tcPr>
            <w:tcW w:w="1558" w:type="dxa"/>
            <w:vAlign w:val="center"/>
          </w:tcPr>
          <w:p>
            <w:pPr>
              <w:jc w:val="center"/>
              <w:rPr>
                <w:rFonts w:hAnsi="宋体" w:cs="宋体"/>
                <w:sz w:val="24"/>
                <w:szCs w:val="24"/>
                <w:highlight w:val="none"/>
              </w:rPr>
            </w:pPr>
          </w:p>
        </w:tc>
      </w:tr>
    </w:tbl>
    <w:p>
      <w:pPr>
        <w:spacing w:line="360" w:lineRule="auto"/>
        <w:ind w:firstLine="560" w:firstLineChars="200"/>
        <w:rPr>
          <w:rFonts w:hAnsi="宋体" w:cs="宋体"/>
          <w:sz w:val="28"/>
          <w:szCs w:val="28"/>
          <w:highlight w:val="none"/>
        </w:rPr>
      </w:pPr>
    </w:p>
    <w:p>
      <w:pPr>
        <w:rPr>
          <w:highlight w:val="none"/>
        </w:rPr>
      </w:pPr>
    </w:p>
    <w:p>
      <w:pPr>
        <w:rPr>
          <w:highlight w:val="none"/>
        </w:rPr>
      </w:pPr>
    </w:p>
    <w:p>
      <w:pPr>
        <w:rPr>
          <w:rStyle w:val="15"/>
          <w:rFonts w:hint="eastAsia"/>
          <w:highlight w:val="none"/>
        </w:rPr>
      </w:pPr>
    </w:p>
    <w:p>
      <w:pPr>
        <w:rPr>
          <w:sz w:val="28"/>
          <w:szCs w:val="28"/>
          <w:highlight w:val="none"/>
        </w:rPr>
      </w:pPr>
      <w:bookmarkStart w:id="9" w:name="_Toc9031"/>
      <w:r>
        <w:rPr>
          <w:rStyle w:val="15"/>
          <w:rFonts w:hint="eastAsia"/>
          <w:highlight w:val="none"/>
        </w:rPr>
        <w:t>二、资金来源</w:t>
      </w:r>
      <w:bookmarkEnd w:id="9"/>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0" w:name="_Toc1164"/>
      <w:r>
        <w:rPr>
          <w:rStyle w:val="15"/>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pPr>
        <w:pStyle w:val="3"/>
        <w:rPr>
          <w:highlight w:val="none"/>
        </w:rPr>
      </w:pPr>
      <w:bookmarkStart w:id="11" w:name="_Toc10572"/>
      <w:r>
        <w:rPr>
          <w:rFonts w:hint="eastAsia"/>
          <w:highlight w:val="none"/>
        </w:rPr>
        <w:t>四、投标人资格要求</w:t>
      </w:r>
      <w:bookmarkEnd w:id="11"/>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int="default" w:hAnsi="宋体" w:eastAsia="宋体" w:cs="宋体"/>
          <w:color w:val="FF0000"/>
          <w:sz w:val="24"/>
          <w:szCs w:val="24"/>
          <w:highlight w:val="none"/>
          <w:lang w:val="en-US" w:eastAsia="zh-CN"/>
        </w:rPr>
      </w:pPr>
      <w:r>
        <w:rPr>
          <w:rFonts w:hint="eastAsia" w:hAnsi="宋体" w:cs="宋体"/>
          <w:sz w:val="24"/>
          <w:szCs w:val="24"/>
          <w:highlight w:val="none"/>
          <w:lang w:val="en-US" w:eastAsia="zh-CN"/>
        </w:rPr>
        <w:t>1.具有动物尸体处理相关资质、或授权/协议。</w:t>
      </w:r>
    </w:p>
    <w:p>
      <w:pPr>
        <w:pStyle w:val="3"/>
        <w:bidi w:val="0"/>
        <w:rPr>
          <w:highlight w:val="none"/>
        </w:rPr>
      </w:pPr>
      <w:bookmarkStart w:id="12" w:name="_Toc32593"/>
      <w:r>
        <w:rPr>
          <w:rFonts w:hint="eastAsia"/>
          <w:highlight w:val="none"/>
        </w:rPr>
        <w:t>五、</w:t>
      </w:r>
      <w:r>
        <w:rPr>
          <w:rFonts w:hint="eastAsia"/>
          <w:highlight w:val="none"/>
          <w:lang w:eastAsia="zh-CN"/>
        </w:rPr>
        <w:t>比选文件</w:t>
      </w:r>
      <w:r>
        <w:rPr>
          <w:rFonts w:hint="eastAsia"/>
          <w:highlight w:val="none"/>
        </w:rPr>
        <w:t>获取及投标时间要求</w:t>
      </w:r>
      <w:bookmarkEnd w:id="12"/>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24</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28</w:t>
      </w:r>
      <w:r>
        <w:rPr>
          <w:rFonts w:hint="eastAsia" w:hAnsi="宋体" w:cs="宋体"/>
          <w:sz w:val="24"/>
          <w:szCs w:val="24"/>
          <w:highlight w:val="none"/>
        </w:rPr>
        <w:t>日 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24</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3</w:t>
      </w:r>
      <w:r>
        <w:rPr>
          <w:rFonts w:hint="eastAsia" w:hAnsi="宋体" w:cs="宋体"/>
          <w:sz w:val="24"/>
          <w:szCs w:val="24"/>
          <w:highlight w:val="none"/>
        </w:rPr>
        <w:t>月</w:t>
      </w:r>
      <w:r>
        <w:rPr>
          <w:rFonts w:hint="eastAsia" w:hAnsi="宋体" w:cs="宋体"/>
          <w:sz w:val="24"/>
          <w:szCs w:val="24"/>
          <w:highlight w:val="none"/>
          <w:lang w:val="en-US" w:eastAsia="zh-CN"/>
        </w:rPr>
        <w:t>28</w:t>
      </w:r>
      <w:r>
        <w:rPr>
          <w:rFonts w:hint="eastAsia" w:hAnsi="宋体" w:cs="宋体"/>
          <w:sz w:val="24"/>
          <w:szCs w:val="24"/>
          <w:highlight w:val="none"/>
        </w:rPr>
        <w:t>日17:30(工作时间)递交到重庆医科大学附属口腔医院(重庆渝北区松石北路426号)综合楼</w:t>
      </w:r>
      <w:r>
        <w:rPr>
          <w:rFonts w:hint="eastAsia" w:hAnsi="宋体" w:cs="宋体"/>
          <w:sz w:val="24"/>
          <w:szCs w:val="24"/>
          <w:highlight w:val="none"/>
          <w:lang w:eastAsia="zh-CN"/>
        </w:rPr>
        <w:t>七楼审计科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李</w:t>
      </w:r>
      <w:r>
        <w:rPr>
          <w:rFonts w:hint="eastAsia" w:hAnsi="宋体" w:cs="宋体"/>
          <w:sz w:val="24"/>
          <w:szCs w:val="24"/>
          <w:highlight w:val="none"/>
        </w:rPr>
        <w:t xml:space="preserve">老师 </w:t>
      </w:r>
      <w:r>
        <w:rPr>
          <w:rFonts w:hint="eastAsia" w:hAnsi="宋体" w:cs="宋体"/>
          <w:sz w:val="24"/>
          <w:szCs w:val="24"/>
          <w:highlight w:val="none"/>
        </w:rPr>
        <w:t>88602318</w:t>
      </w:r>
      <w:r>
        <w:rPr>
          <w:rFonts w:hint="eastAsia" w:hAnsi="宋体" w:cs="宋体"/>
          <w:sz w:val="24"/>
          <w:szCs w:val="24"/>
          <w:highlight w:val="none"/>
        </w:rPr>
        <w:t>）。逾期送达的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 日9:30（</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w:t>
      </w:r>
      <w:r>
        <w:rPr>
          <w:rFonts w:hint="eastAsia" w:hAnsi="宋体" w:cs="宋体"/>
          <w:sz w:val="24"/>
          <w:szCs w:val="24"/>
          <w:highlight w:val="none"/>
        </w:rPr>
        <w:t>投标人无须参加</w:t>
      </w:r>
      <w:r>
        <w:rPr>
          <w:rFonts w:hint="eastAsia" w:hAnsi="宋体" w:cs="宋体"/>
          <w:sz w:val="24"/>
          <w:szCs w:val="24"/>
          <w:highlight w:val="none"/>
        </w:rPr>
        <w:t>。</w:t>
      </w:r>
    </w:p>
    <w:p>
      <w:pPr>
        <w:pStyle w:val="3"/>
        <w:rPr>
          <w:highlight w:val="none"/>
        </w:rPr>
      </w:pPr>
      <w:bookmarkStart w:id="13" w:name="_Toc60133133"/>
      <w:bookmarkStart w:id="14" w:name="_Toc5800"/>
      <w:r>
        <w:rPr>
          <w:rFonts w:hint="eastAsia"/>
          <w:highlight w:val="none"/>
        </w:rPr>
        <w:t>六、其它有关规定</w:t>
      </w:r>
      <w:bookmarkEnd w:id="13"/>
      <w:bookmarkEnd w:id="14"/>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5" w:name="OLE_LINK1"/>
      <w:bookmarkStart w:id="16" w:name="OLE_LINK2"/>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highlight w:val="none"/>
        </w:rPr>
        <w:t>供应商，将拒绝其参与政府采购活动。</w:t>
      </w:r>
    </w:p>
    <w:p>
      <w:pPr>
        <w:pStyle w:val="3"/>
        <w:rPr>
          <w:highlight w:val="none"/>
        </w:rPr>
      </w:pPr>
      <w:bookmarkStart w:id="17" w:name="_Toc4580"/>
      <w:r>
        <w:rPr>
          <w:rFonts w:hint="eastAsia"/>
          <w:highlight w:val="none"/>
        </w:rPr>
        <w:t>七、联系方式</w:t>
      </w:r>
      <w:bookmarkEnd w:id="17"/>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023- 88860001       </w:t>
      </w:r>
      <w:r>
        <w:rPr>
          <w:rFonts w:hint="eastAsia" w:hAnsi="宋体" w:cs="宋体"/>
          <w:sz w:val="24"/>
          <w:szCs w:val="24"/>
          <w:highlight w:val="none"/>
        </w:rPr>
        <w:t>88602318</w:t>
      </w:r>
      <w:r>
        <w:rPr>
          <w:rFonts w:hint="eastAsia" w:hAnsi="宋体" w:cs="宋体"/>
          <w:sz w:val="24"/>
          <w:szCs w:val="24"/>
          <w:highlight w:val="none"/>
        </w:rPr>
        <w:t>（监督）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2"/>
        <w:spacing w:line="360" w:lineRule="auto"/>
        <w:rPr>
          <w:rFonts w:ascii="宋体" w:hAnsi="宋体" w:eastAsia="宋体" w:cs="宋体"/>
          <w:highlight w:val="none"/>
        </w:rPr>
      </w:pPr>
      <w:bookmarkStart w:id="18" w:name="_Toc19113857"/>
      <w:bookmarkStart w:id="19" w:name="_Toc29720"/>
      <w:r>
        <w:rPr>
          <w:rFonts w:hint="eastAsia" w:ascii="宋体" w:hAnsi="宋体" w:eastAsia="宋体" w:cs="宋体"/>
          <w:highlight w:val="none"/>
        </w:rPr>
        <w:t>第二篇 项目技术要求</w:t>
      </w:r>
      <w:bookmarkEnd w:id="18"/>
      <w:bookmarkEnd w:id="19"/>
    </w:p>
    <w:p>
      <w:pPr>
        <w:pStyle w:val="3"/>
        <w:rPr>
          <w:highlight w:val="none"/>
        </w:rPr>
      </w:pPr>
      <w:bookmarkStart w:id="20" w:name="_Toc19120"/>
      <w:r>
        <w:rPr>
          <w:rFonts w:hint="eastAsia"/>
          <w:highlight w:val="none"/>
        </w:rPr>
        <w:t>一、</w:t>
      </w:r>
      <w:r>
        <w:rPr>
          <w:rFonts w:hint="eastAsia"/>
          <w:highlight w:val="none"/>
          <w:lang w:eastAsia="zh-CN"/>
        </w:rPr>
        <w:t>采购</w:t>
      </w:r>
      <w:r>
        <w:rPr>
          <w:rFonts w:hint="eastAsia"/>
          <w:highlight w:val="none"/>
        </w:rPr>
        <w:t>项目一览表</w:t>
      </w:r>
      <w:bookmarkEnd w:id="20"/>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53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532"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532"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实验动物尸体无害化处理服务</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highlight w:val="none"/>
              </w:rPr>
            </w:pPr>
            <w:r>
              <w:rPr>
                <w:rFonts w:hint="eastAsia" w:hAnsi="宋体" w:cs="宋体"/>
                <w:color w:val="auto"/>
                <w:sz w:val="21"/>
                <w:szCs w:val="21"/>
                <w:highlight w:val="none"/>
                <w:lang w:val="en-US" w:eastAsia="zh-CN"/>
              </w:rPr>
              <w:t>预计</w:t>
            </w:r>
            <w:r>
              <w:rPr>
                <w:rFonts w:hint="eastAsia" w:hAnsi="宋体" w:cs="宋体"/>
                <w:color w:val="auto"/>
                <w:sz w:val="21"/>
                <w:szCs w:val="21"/>
                <w:highlight w:val="none"/>
              </w:rPr>
              <w:t>44</w:t>
            </w:r>
            <w:r>
              <w:rPr>
                <w:rFonts w:hint="eastAsia" w:hAnsi="宋体" w:cs="宋体"/>
                <w:sz w:val="21"/>
                <w:szCs w:val="21"/>
                <w:highlight w:val="none"/>
              </w:rPr>
              <w:t>00 kg/</w:t>
            </w:r>
            <w:r>
              <w:rPr>
                <w:rFonts w:hint="eastAsia" w:hAnsi="宋体" w:cs="宋体"/>
                <w:sz w:val="21"/>
                <w:szCs w:val="21"/>
                <w:highlight w:val="none"/>
                <w:lang w:val="en-US" w:eastAsia="zh-CN"/>
              </w:rPr>
              <w:t>年</w:t>
            </w:r>
          </w:p>
        </w:tc>
      </w:tr>
    </w:tbl>
    <w:p>
      <w:pPr>
        <w:rPr>
          <w:highlight w:val="none"/>
        </w:rPr>
      </w:pPr>
    </w:p>
    <w:p>
      <w:pPr>
        <w:pStyle w:val="3"/>
        <w:rPr>
          <w:highlight w:val="none"/>
        </w:rPr>
      </w:pPr>
      <w:bookmarkStart w:id="21" w:name="_Toc9341"/>
      <w:r>
        <w:rPr>
          <w:rFonts w:hint="eastAsia"/>
          <w:highlight w:val="none"/>
        </w:rPr>
        <w:t>二、</w:t>
      </w:r>
      <w:r>
        <w:rPr>
          <w:rFonts w:hint="eastAsia"/>
          <w:highlight w:val="none"/>
          <w:lang w:eastAsia="zh-CN"/>
        </w:rPr>
        <w:t>采购</w:t>
      </w:r>
      <w:r>
        <w:rPr>
          <w:rFonts w:hint="eastAsia"/>
          <w:highlight w:val="none"/>
        </w:rPr>
        <w:t>项目技术要求</w:t>
      </w:r>
      <w:bookmarkEnd w:id="21"/>
    </w:p>
    <w:p>
      <w:pPr>
        <w:spacing w:line="360" w:lineRule="auto"/>
        <w:rPr>
          <w:rFonts w:hint="eastAsia"/>
          <w:b/>
          <w:bCs w:val="0"/>
          <w:sz w:val="24"/>
          <w:highlight w:val="none"/>
          <w:lang w:val="en-US" w:eastAsia="zh-CN"/>
        </w:rPr>
      </w:pPr>
      <w:bookmarkStart w:id="22" w:name="_Toc19113858"/>
      <w:bookmarkStart w:id="23" w:name="_Toc267320049"/>
      <w:r>
        <w:rPr>
          <w:rFonts w:hint="eastAsia"/>
          <w:b/>
          <w:bCs w:val="0"/>
          <w:sz w:val="24"/>
          <w:highlight w:val="none"/>
          <w:lang w:val="en-US" w:eastAsia="zh-CN"/>
        </w:rPr>
        <w:t>2.1 主要技术需求</w:t>
      </w:r>
    </w:p>
    <w:p>
      <w:pPr>
        <w:spacing w:line="360" w:lineRule="auto"/>
        <w:rPr>
          <w:rFonts w:hint="eastAsia"/>
          <w:sz w:val="24"/>
          <w:highlight w:val="none"/>
          <w:lang w:val="en-US" w:eastAsia="zh-CN"/>
        </w:rPr>
      </w:pPr>
      <w:r>
        <w:rPr>
          <w:rFonts w:hint="eastAsia"/>
          <w:sz w:val="24"/>
          <w:highlight w:val="none"/>
          <w:lang w:val="en-US" w:eastAsia="zh-CN"/>
        </w:rPr>
        <w:t>2.1.1 服务提供商对实验动物尸体及其废弃物处理过程中的生物安全、运输防护、无害化处理后果等负有完全责任；</w:t>
      </w:r>
    </w:p>
    <w:p>
      <w:pPr>
        <w:spacing w:line="360" w:lineRule="auto"/>
        <w:rPr>
          <w:rFonts w:hint="eastAsia"/>
          <w:sz w:val="24"/>
          <w:highlight w:val="none"/>
          <w:lang w:val="en-US" w:eastAsia="zh-CN"/>
        </w:rPr>
      </w:pPr>
      <w:r>
        <w:rPr>
          <w:rFonts w:hint="eastAsia"/>
          <w:sz w:val="24"/>
          <w:highlight w:val="none"/>
          <w:lang w:val="en-US" w:eastAsia="zh-CN"/>
        </w:rPr>
        <w:t>2.1.2 服务提供商对实验动物尸体及其废弃物的处理频次、处理方式、运输手段等必须能满足无害化要求。</w:t>
      </w:r>
    </w:p>
    <w:p>
      <w:pPr>
        <w:spacing w:line="360" w:lineRule="auto"/>
        <w:rPr>
          <w:rFonts w:hint="eastAsia"/>
          <w:b/>
          <w:bCs/>
          <w:sz w:val="24"/>
          <w:highlight w:val="none"/>
          <w:lang w:val="en-US" w:eastAsia="zh-CN"/>
        </w:rPr>
      </w:pPr>
      <w:r>
        <w:rPr>
          <w:rFonts w:hint="eastAsia"/>
          <w:b/>
          <w:bCs/>
          <w:sz w:val="24"/>
          <w:highlight w:val="none"/>
          <w:lang w:val="en-US" w:eastAsia="zh-CN"/>
        </w:rPr>
        <w:t>2.2 配置需求</w:t>
      </w:r>
    </w:p>
    <w:p>
      <w:pPr>
        <w:spacing w:line="360" w:lineRule="auto"/>
        <w:rPr>
          <w:rFonts w:hint="eastAsia"/>
          <w:sz w:val="24"/>
          <w:highlight w:val="none"/>
          <w:lang w:val="en-US" w:eastAsia="zh-CN"/>
        </w:rPr>
      </w:pPr>
      <w:r>
        <w:rPr>
          <w:rFonts w:hint="eastAsia"/>
          <w:sz w:val="24"/>
          <w:highlight w:val="none"/>
          <w:lang w:val="en-US" w:eastAsia="zh-CN"/>
        </w:rPr>
        <w:t>2.2.1 使用专用收集袋或收纳箱收集实验动物尸体及其废弃物；</w:t>
      </w:r>
    </w:p>
    <w:p>
      <w:pPr>
        <w:spacing w:line="360" w:lineRule="auto"/>
        <w:rPr>
          <w:rFonts w:hint="eastAsia"/>
          <w:sz w:val="24"/>
          <w:highlight w:val="none"/>
          <w:lang w:val="en-US" w:eastAsia="zh-CN"/>
        </w:rPr>
      </w:pPr>
      <w:r>
        <w:rPr>
          <w:rFonts w:hint="eastAsia"/>
          <w:sz w:val="24"/>
          <w:highlight w:val="none"/>
          <w:lang w:val="en-US" w:eastAsia="zh-CN"/>
        </w:rPr>
        <w:t>2.2.2 使用专用冷藏运输车辆运输实验动物尸体及其废弃物，不得造成交叉污染或二次污染。</w:t>
      </w:r>
    </w:p>
    <w:p>
      <w:pPr>
        <w:spacing w:line="360" w:lineRule="auto"/>
        <w:rPr>
          <w:rFonts w:hint="eastAsia"/>
          <w:b/>
          <w:bCs/>
          <w:sz w:val="24"/>
          <w:highlight w:val="none"/>
          <w:lang w:val="en-US" w:eastAsia="zh-CN"/>
        </w:rPr>
      </w:pPr>
      <w:r>
        <w:rPr>
          <w:rFonts w:hint="eastAsia"/>
          <w:b/>
          <w:bCs/>
          <w:sz w:val="24"/>
          <w:highlight w:val="none"/>
          <w:lang w:val="en-US" w:eastAsia="zh-CN"/>
        </w:rPr>
        <w:t>2.3 服务需求</w:t>
      </w:r>
    </w:p>
    <w:p>
      <w:pPr>
        <w:spacing w:line="360" w:lineRule="auto"/>
        <w:rPr>
          <w:rFonts w:hint="eastAsia"/>
          <w:sz w:val="24"/>
          <w:highlight w:val="none"/>
          <w:lang w:val="en-US" w:eastAsia="zh-CN"/>
        </w:rPr>
      </w:pPr>
      <w:r>
        <w:rPr>
          <w:rFonts w:hint="eastAsia"/>
          <w:sz w:val="24"/>
          <w:highlight w:val="none"/>
          <w:lang w:val="en-US" w:eastAsia="zh-CN"/>
        </w:rPr>
        <w:t>2.3.1 按照用户需求，定期到采购人指定地点收集、处理实验动物尸体及其废弃物。</w:t>
      </w:r>
    </w:p>
    <w:p>
      <w:pPr>
        <w:spacing w:line="360" w:lineRule="auto"/>
        <w:rPr>
          <w:rFonts w:hint="eastAsia"/>
          <w:sz w:val="24"/>
          <w:highlight w:val="none"/>
          <w:lang w:val="en-US" w:eastAsia="zh-CN"/>
        </w:rPr>
      </w:pPr>
      <w:r>
        <w:rPr>
          <w:rFonts w:hint="eastAsia"/>
          <w:sz w:val="24"/>
          <w:highlight w:val="none"/>
          <w:lang w:val="en-US" w:eastAsia="zh-CN"/>
        </w:rPr>
        <w:t>2.3.2 处理实验动物尸体及其废弃物每周不少于1次。如有特殊应急情况，应能确保在2小时内到达指定地点。</w:t>
      </w:r>
    </w:p>
    <w:p>
      <w:pPr>
        <w:rPr>
          <w:rFonts w:hint="eastAsia" w:ascii="宋体" w:hAnsi="宋体" w:eastAsia="宋体" w:cs="宋体"/>
          <w:highlight w:val="none"/>
        </w:rPr>
      </w:pPr>
      <w:r>
        <w:rPr>
          <w:rFonts w:hint="eastAsia"/>
          <w:sz w:val="24"/>
          <w:highlight w:val="none"/>
          <w:lang w:val="en-US" w:eastAsia="zh-CN"/>
        </w:rPr>
        <w:t>2.3.3 每次收集、处理实验动物尸体及其废弃物时，与采购人代表做好交接记录。</w:t>
      </w:r>
      <w:r>
        <w:rPr>
          <w:rFonts w:hint="eastAsia" w:ascii="宋体" w:hAnsi="宋体" w:eastAsia="宋体" w:cs="宋体"/>
          <w:highlight w:val="none"/>
        </w:rPr>
        <w:br w:type="page"/>
      </w:r>
    </w:p>
    <w:p>
      <w:pPr>
        <w:pStyle w:val="2"/>
        <w:spacing w:line="360" w:lineRule="auto"/>
        <w:rPr>
          <w:rFonts w:ascii="宋体" w:hAnsi="宋体" w:eastAsia="宋体" w:cs="宋体"/>
          <w:sz w:val="28"/>
          <w:szCs w:val="28"/>
          <w:highlight w:val="none"/>
        </w:rPr>
      </w:pPr>
      <w:bookmarkStart w:id="24" w:name="_Toc16071"/>
      <w:r>
        <w:rPr>
          <w:rFonts w:hint="eastAsia" w:ascii="宋体" w:hAnsi="宋体" w:eastAsia="宋体" w:cs="宋体"/>
          <w:highlight w:val="none"/>
        </w:rPr>
        <w:t>第三篇 项目商务要求</w:t>
      </w:r>
      <w:bookmarkEnd w:id="22"/>
      <w:bookmarkEnd w:id="24"/>
      <w:bookmarkStart w:id="25" w:name="_Toc505608529"/>
    </w:p>
    <w:bookmarkEnd w:id="23"/>
    <w:bookmarkEnd w:id="25"/>
    <w:p>
      <w:pPr>
        <w:pStyle w:val="3"/>
        <w:spacing w:line="360" w:lineRule="auto"/>
        <w:rPr>
          <w:b/>
          <w:bCs w:val="0"/>
          <w:highlight w:val="none"/>
        </w:rPr>
      </w:pPr>
      <w:bookmarkStart w:id="26" w:name="_Toc30600"/>
      <w:r>
        <w:rPr>
          <w:rFonts w:hint="eastAsia"/>
          <w:b/>
          <w:bCs w:val="0"/>
          <w:highlight w:val="none"/>
        </w:rPr>
        <w:t>一、服务期限、服务地点及验收方式</w:t>
      </w:r>
      <w:bookmarkEnd w:id="26"/>
    </w:p>
    <w:p>
      <w:pPr>
        <w:snapToGrid w:val="0"/>
        <w:spacing w:line="276" w:lineRule="auto"/>
        <w:ind w:firstLine="482" w:firstLineChars="200"/>
        <w:rPr>
          <w:rFonts w:hint="eastAsia"/>
          <w:sz w:val="24"/>
          <w:highlight w:val="none"/>
        </w:rPr>
      </w:pPr>
      <w:r>
        <w:rPr>
          <w:rFonts w:hint="eastAsia"/>
          <w:b/>
          <w:bCs/>
          <w:sz w:val="24"/>
          <w:highlight w:val="none"/>
        </w:rPr>
        <w:t>1.1 服务期限</w:t>
      </w:r>
    </w:p>
    <w:p>
      <w:pPr>
        <w:snapToGrid w:val="0"/>
        <w:spacing w:line="276" w:lineRule="auto"/>
        <w:ind w:firstLine="480" w:firstLineChars="200"/>
        <w:rPr>
          <w:ins w:id="0" w:author="小陈Clam" w:date="2025-02-26T15:29:29Z"/>
          <w:rFonts w:hint="eastAsia"/>
          <w:sz w:val="24"/>
          <w:highlight w:val="none"/>
        </w:rPr>
      </w:pPr>
      <w:r>
        <w:rPr>
          <w:rFonts w:hint="eastAsia"/>
          <w:sz w:val="24"/>
          <w:highlight w:val="none"/>
        </w:rPr>
        <w:t>中标人应在采购合同签订后</w:t>
      </w:r>
      <w:r>
        <w:rPr>
          <w:rFonts w:hint="eastAsia"/>
          <w:sz w:val="24"/>
          <w:highlight w:val="none"/>
          <w:lang w:val="en-US" w:eastAsia="zh-CN"/>
        </w:rPr>
        <w:t>3</w:t>
      </w:r>
      <w:r>
        <w:rPr>
          <w:rFonts w:hint="eastAsia"/>
          <w:sz w:val="24"/>
          <w:highlight w:val="none"/>
        </w:rPr>
        <w:t>个日历日内开始提供实验动物尸体无害化处理服务，并持续按照合同约定的服务</w:t>
      </w:r>
      <w:r>
        <w:rPr>
          <w:rFonts w:hint="eastAsia"/>
          <w:sz w:val="24"/>
          <w:highlight w:val="none"/>
          <w:lang w:val="en-US" w:eastAsia="zh-CN"/>
        </w:rPr>
        <w:t>期限</w:t>
      </w:r>
      <w:r>
        <w:rPr>
          <w:rFonts w:hint="eastAsia"/>
          <w:sz w:val="24"/>
          <w:highlight w:val="none"/>
        </w:rPr>
        <w:t>进行处理。</w:t>
      </w:r>
    </w:p>
    <w:p>
      <w:pPr>
        <w:snapToGrid w:val="0"/>
        <w:spacing w:line="276" w:lineRule="auto"/>
        <w:ind w:firstLine="480" w:firstLineChars="200"/>
        <w:rPr>
          <w:rFonts w:hint="eastAsia"/>
          <w:sz w:val="24"/>
          <w:highlight w:val="none"/>
        </w:rPr>
      </w:pPr>
      <w:r>
        <w:rPr>
          <w:rFonts w:hint="eastAsia"/>
          <w:color w:val="auto"/>
          <w:sz w:val="24"/>
          <w:highlight w:val="none"/>
          <w:lang w:val="en-US" w:eastAsia="zh-CN"/>
        </w:rPr>
        <w:t>服务期为3年</w:t>
      </w:r>
      <w:r>
        <w:rPr>
          <w:rFonts w:hint="eastAsia"/>
          <w:color w:val="auto"/>
          <w:sz w:val="24"/>
          <w:highlight w:val="none"/>
          <w:lang w:eastAsia="zh-CN"/>
        </w:rPr>
        <w:t>，</w:t>
      </w:r>
      <w:r>
        <w:rPr>
          <w:rFonts w:hint="eastAsia"/>
          <w:sz w:val="24"/>
          <w:highlight w:val="none"/>
        </w:rPr>
        <w:t>服务期间应确保处理工作的及时性，每逾期处理一批实验动物尸体（以采购人通知的处理时间为准），按照该批次处理费用的千分之五向采购人支付违约金。</w:t>
      </w:r>
    </w:p>
    <w:p>
      <w:pPr>
        <w:snapToGrid w:val="0"/>
        <w:spacing w:line="276" w:lineRule="auto"/>
        <w:ind w:firstLine="482" w:firstLineChars="200"/>
        <w:rPr>
          <w:rFonts w:hint="eastAsia"/>
          <w:b/>
          <w:bCs/>
          <w:sz w:val="24"/>
          <w:highlight w:val="none"/>
        </w:rPr>
      </w:pPr>
      <w:r>
        <w:rPr>
          <w:rFonts w:hint="eastAsia"/>
          <w:b/>
          <w:bCs/>
          <w:sz w:val="24"/>
          <w:highlight w:val="none"/>
        </w:rPr>
        <w:t>1.2 服务地点</w:t>
      </w:r>
    </w:p>
    <w:p>
      <w:pPr>
        <w:snapToGrid w:val="0"/>
        <w:spacing w:line="276" w:lineRule="auto"/>
        <w:ind w:firstLine="480" w:firstLineChars="200"/>
        <w:rPr>
          <w:rFonts w:hint="eastAsia"/>
          <w:sz w:val="24"/>
          <w:highlight w:val="none"/>
        </w:rPr>
      </w:pPr>
      <w:r>
        <w:rPr>
          <w:rFonts w:hint="eastAsia"/>
          <w:sz w:val="24"/>
          <w:highlight w:val="none"/>
        </w:rPr>
        <w:t>服务地点：</w:t>
      </w:r>
      <w:r>
        <w:rPr>
          <w:rFonts w:hint="eastAsia"/>
          <w:sz w:val="24"/>
          <w:highlight w:val="none"/>
          <w:lang w:val="en-US" w:eastAsia="zh-CN"/>
        </w:rPr>
        <w:t>重庆市渝北区松石北路426号。</w:t>
      </w:r>
    </w:p>
    <w:p>
      <w:pPr>
        <w:snapToGrid w:val="0"/>
        <w:spacing w:line="276" w:lineRule="auto"/>
        <w:ind w:firstLine="482" w:firstLineChars="200"/>
        <w:rPr>
          <w:rFonts w:hint="eastAsia"/>
          <w:b/>
          <w:bCs/>
          <w:sz w:val="24"/>
          <w:highlight w:val="none"/>
        </w:rPr>
      </w:pPr>
      <w:r>
        <w:rPr>
          <w:rFonts w:hint="eastAsia"/>
          <w:b/>
          <w:bCs/>
          <w:sz w:val="24"/>
          <w:highlight w:val="none"/>
        </w:rPr>
        <w:t>1.3 验收方式</w:t>
      </w:r>
    </w:p>
    <w:p>
      <w:pPr>
        <w:snapToGrid w:val="0"/>
        <w:spacing w:line="276" w:lineRule="auto"/>
        <w:ind w:firstLine="480" w:firstLineChars="200"/>
        <w:rPr>
          <w:rFonts w:hint="eastAsia"/>
          <w:sz w:val="24"/>
          <w:highlight w:val="none"/>
        </w:rPr>
      </w:pPr>
      <w:r>
        <w:rPr>
          <w:rFonts w:hint="eastAsia"/>
          <w:sz w:val="24"/>
          <w:highlight w:val="none"/>
        </w:rPr>
        <w:t>1.3.1. 每次处理服务完成后，中标人应在采购</w:t>
      </w:r>
      <w:r>
        <w:rPr>
          <w:rFonts w:hint="eastAsia"/>
          <w:sz w:val="24"/>
          <w:highlight w:val="none"/>
          <w:lang w:val="en-US" w:eastAsia="zh-CN"/>
        </w:rPr>
        <w:t>人</w:t>
      </w:r>
      <w:r>
        <w:rPr>
          <w:rFonts w:hint="eastAsia"/>
          <w:sz w:val="24"/>
          <w:highlight w:val="none"/>
        </w:rPr>
        <w:t>代表在场的情况下，提供处理过程记录，包括但不限于实验动物尸体的数量、种类、处理时间、处理方式等详细信息，并共同核对确认，形成验收记录，双方签字。</w:t>
      </w:r>
    </w:p>
    <w:p>
      <w:pPr>
        <w:snapToGrid w:val="0"/>
        <w:spacing w:line="360" w:lineRule="auto"/>
        <w:ind w:firstLine="480" w:firstLineChars="200"/>
        <w:rPr>
          <w:rFonts w:hint="eastAsia"/>
          <w:sz w:val="24"/>
          <w:highlight w:val="none"/>
        </w:rPr>
      </w:pPr>
      <w:r>
        <w:rPr>
          <w:rFonts w:hint="eastAsia"/>
          <w:sz w:val="24"/>
          <w:highlight w:val="none"/>
        </w:rPr>
        <w:t>1.3.2. 中标人应确保实验动物尸体在收集、运输及处理过程中，无泄漏、无遗失，处理后的产物符合国家和地方相关环保、卫生标准。如出现不符合标准的情况，中标人应负责重新处理直至达标，并承担因此产生的所有费用。</w:t>
      </w:r>
    </w:p>
    <w:p>
      <w:pPr>
        <w:snapToGrid w:val="0"/>
        <w:spacing w:line="360" w:lineRule="auto"/>
        <w:ind w:firstLine="480" w:firstLineChars="200"/>
        <w:rPr>
          <w:rFonts w:hint="eastAsia"/>
          <w:sz w:val="24"/>
          <w:highlight w:val="none"/>
        </w:rPr>
      </w:pPr>
      <w:r>
        <w:rPr>
          <w:rFonts w:hint="eastAsia"/>
          <w:sz w:val="24"/>
          <w:highlight w:val="none"/>
        </w:rPr>
        <w:t>1.3.3. 中标人应提供处理服务的相关资质证明、处理设备的合格证书、操作人员的从业资格证书等资料，并确保处理过程符合相关技术规范和操作流程。验收合格条件如下：</w:t>
      </w:r>
    </w:p>
    <w:p>
      <w:pPr>
        <w:snapToGrid w:val="0"/>
        <w:spacing w:line="360" w:lineRule="auto"/>
        <w:ind w:firstLine="480" w:firstLineChars="200"/>
        <w:rPr>
          <w:rFonts w:hint="eastAsia"/>
          <w:sz w:val="24"/>
          <w:highlight w:val="none"/>
        </w:rPr>
      </w:pPr>
      <w:r>
        <w:rPr>
          <w:rFonts w:hint="eastAsia"/>
          <w:sz w:val="24"/>
          <w:highlight w:val="none"/>
        </w:rPr>
        <w:t>1.3.3.1 处理过程符合国家及地方关于实验动物尸体无害化处理的技术规范和标准，处理后的产物不会对环境造成污染。</w:t>
      </w:r>
    </w:p>
    <w:p>
      <w:pPr>
        <w:snapToGrid w:val="0"/>
        <w:spacing w:line="360" w:lineRule="auto"/>
        <w:ind w:firstLine="480" w:firstLineChars="200"/>
        <w:rPr>
          <w:rFonts w:hint="eastAsia"/>
          <w:sz w:val="24"/>
          <w:highlight w:val="none"/>
        </w:rPr>
      </w:pPr>
      <w:r>
        <w:rPr>
          <w:rFonts w:hint="eastAsia"/>
          <w:sz w:val="24"/>
          <w:highlight w:val="none"/>
        </w:rPr>
        <w:t>1.3.3.2 提供完整的处理服务记录、资质证明、设备及人员证书等资料。</w:t>
      </w:r>
    </w:p>
    <w:p>
      <w:pPr>
        <w:snapToGrid w:val="0"/>
        <w:spacing w:line="360" w:lineRule="auto"/>
        <w:ind w:firstLine="480" w:firstLineChars="200"/>
        <w:rPr>
          <w:rFonts w:hint="eastAsia"/>
          <w:sz w:val="24"/>
          <w:highlight w:val="none"/>
        </w:rPr>
      </w:pPr>
      <w:r>
        <w:rPr>
          <w:rFonts w:hint="eastAsia"/>
          <w:sz w:val="24"/>
          <w:highlight w:val="none"/>
        </w:rPr>
        <w:t>1.3.3.3 在服务周期内，处理服务运行正常，未出现因处理不当导致的环保、卫生等问题。</w:t>
      </w:r>
    </w:p>
    <w:p>
      <w:pPr>
        <w:snapToGrid w:val="0"/>
        <w:spacing w:line="360" w:lineRule="auto"/>
        <w:ind w:firstLine="480" w:firstLineChars="200"/>
        <w:rPr>
          <w:rFonts w:hint="eastAsia"/>
          <w:sz w:val="24"/>
          <w:highlight w:val="none"/>
        </w:rPr>
      </w:pPr>
      <w:r>
        <w:rPr>
          <w:rFonts w:hint="eastAsia"/>
          <w:sz w:val="24"/>
          <w:highlight w:val="none"/>
        </w:rPr>
        <w:t>1.3.3.4 按照合同约定的服务期限和服务频次完成处理服务，并经采购人确认。</w:t>
      </w:r>
    </w:p>
    <w:p>
      <w:pPr>
        <w:snapToGrid w:val="0"/>
        <w:spacing w:line="360" w:lineRule="auto"/>
        <w:ind w:firstLine="480" w:firstLineChars="200"/>
        <w:rPr>
          <w:rFonts w:hint="eastAsia"/>
          <w:sz w:val="24"/>
          <w:highlight w:val="none"/>
        </w:rPr>
      </w:pPr>
      <w:r>
        <w:rPr>
          <w:rFonts w:hint="eastAsia"/>
          <w:sz w:val="24"/>
          <w:highlight w:val="none"/>
        </w:rPr>
        <w:t>1.4. 在服务周期内，各项处理服务均符合要求，且无任何遗留问题，才作为最终验收通过。</w:t>
      </w:r>
    </w:p>
    <w:p>
      <w:pPr>
        <w:snapToGrid w:val="0"/>
        <w:spacing w:line="360" w:lineRule="auto"/>
        <w:ind w:firstLine="480" w:firstLineChars="200"/>
        <w:rPr>
          <w:rFonts w:hint="eastAsia"/>
          <w:sz w:val="24"/>
          <w:highlight w:val="none"/>
        </w:rPr>
      </w:pPr>
      <w:r>
        <w:rPr>
          <w:rFonts w:hint="eastAsia"/>
          <w:sz w:val="24"/>
          <w:highlight w:val="none"/>
        </w:rPr>
        <w:t>1.5. 投标人提供的服务未达到竞争性比选文件规定要求，且对采购人造成损失的，由投标人承担一切责任，并赔偿所造成的损失，包括但不限于因环保问题导致的罚款、因处理不当对采购人声誉造成的损害等。</w:t>
      </w:r>
    </w:p>
    <w:p>
      <w:pPr>
        <w:snapToGrid w:val="0"/>
        <w:spacing w:line="360" w:lineRule="auto"/>
        <w:ind w:firstLine="480" w:firstLineChars="200"/>
        <w:rPr>
          <w:rFonts w:hint="eastAsia"/>
          <w:sz w:val="24"/>
          <w:highlight w:val="none"/>
        </w:rPr>
      </w:pPr>
      <w:r>
        <w:rPr>
          <w:rFonts w:hint="eastAsia"/>
          <w:sz w:val="24"/>
          <w:highlight w:val="none"/>
        </w:rPr>
        <w:t>1.6. 若采购人需要相关监管部门或第三方专业机构对中标人提供的处理服务进行评估确认的，中标人应予以配合，并承担相关费用。</w:t>
      </w:r>
    </w:p>
    <w:p>
      <w:pPr>
        <w:snapToGrid w:val="0"/>
        <w:spacing w:line="360" w:lineRule="auto"/>
        <w:ind w:firstLine="480" w:firstLineChars="200"/>
        <w:rPr>
          <w:rFonts w:hint="eastAsia"/>
          <w:sz w:val="24"/>
          <w:highlight w:val="none"/>
        </w:rPr>
      </w:pPr>
      <w:r>
        <w:rPr>
          <w:rFonts w:hint="eastAsia"/>
          <w:sz w:val="24"/>
          <w:highlight w:val="none"/>
        </w:rPr>
        <w:t>1.7. 处理过程中产生的废弃物包装材料，由中标人按照环保要求自行妥善处置。</w:t>
      </w:r>
    </w:p>
    <w:p>
      <w:pPr>
        <w:pStyle w:val="3"/>
        <w:spacing w:line="360" w:lineRule="auto"/>
        <w:rPr>
          <w:rFonts w:hint="eastAsia" w:ascii="宋体" w:hAnsi="Times New Roman" w:eastAsia="宋体" w:cs="Times New Roman"/>
          <w:b/>
          <w:bCs w:val="0"/>
          <w:kern w:val="0"/>
          <w:sz w:val="24"/>
          <w:szCs w:val="20"/>
          <w:highlight w:val="none"/>
          <w:lang w:val="en-US" w:eastAsia="zh-CN" w:bidi="ar-SA"/>
        </w:rPr>
      </w:pPr>
      <w:bookmarkStart w:id="27" w:name="_Toc31318"/>
      <w:bookmarkStart w:id="28" w:name="_Toc505608530"/>
      <w:bookmarkStart w:id="29" w:name="_Toc267320050"/>
      <w:r>
        <w:rPr>
          <w:rFonts w:hint="eastAsia"/>
          <w:b/>
          <w:bCs w:val="0"/>
          <w:highlight w:val="none"/>
        </w:rPr>
        <w:t>二、报价要求</w:t>
      </w:r>
      <w:bookmarkEnd w:id="27"/>
      <w:bookmarkEnd w:id="28"/>
    </w:p>
    <w:p>
      <w:pPr>
        <w:snapToGrid w:val="0"/>
        <w:spacing w:line="360" w:lineRule="auto"/>
        <w:ind w:firstLine="480" w:firstLineChars="200"/>
        <w:rPr>
          <w:rFonts w:hint="eastAsia" w:ascii="宋体" w:hAnsi="Times New Roman" w:eastAsia="宋体" w:cs="Times New Roman"/>
          <w:bCs w:val="0"/>
          <w:kern w:val="0"/>
          <w:sz w:val="24"/>
          <w:szCs w:val="20"/>
          <w:highlight w:val="none"/>
          <w:lang w:val="en-US" w:eastAsia="zh-CN" w:bidi="ar-SA"/>
        </w:rPr>
      </w:pPr>
      <w:bookmarkStart w:id="30" w:name="_Toc505608531"/>
      <w:r>
        <w:rPr>
          <w:rFonts w:hint="eastAsia" w:ascii="宋体" w:hAnsi="Times New Roman" w:eastAsia="宋体" w:cs="Times New Roman"/>
          <w:bCs w:val="0"/>
          <w:kern w:val="0"/>
          <w:sz w:val="24"/>
          <w:szCs w:val="20"/>
          <w:highlight w:val="none"/>
          <w:lang w:val="en-US" w:eastAsia="zh-CN" w:bidi="ar-SA"/>
        </w:rPr>
        <w:t>2.1. 本次报价须为人民币报价，</w:t>
      </w:r>
      <w:r>
        <w:rPr>
          <w:rFonts w:hint="eastAsia" w:cs="Times New Roman"/>
          <w:bCs w:val="0"/>
          <w:kern w:val="0"/>
          <w:sz w:val="24"/>
          <w:szCs w:val="20"/>
          <w:highlight w:val="none"/>
          <w:lang w:val="en-US" w:eastAsia="zh-CN" w:bidi="ar-SA"/>
        </w:rPr>
        <w:t>按每KG处理费用进行报价，</w:t>
      </w:r>
      <w:r>
        <w:rPr>
          <w:rFonts w:hint="eastAsia" w:ascii="宋体" w:hAnsi="Times New Roman" w:eastAsia="宋体" w:cs="Times New Roman"/>
          <w:bCs w:val="0"/>
          <w:kern w:val="0"/>
          <w:sz w:val="24"/>
          <w:szCs w:val="20"/>
          <w:highlight w:val="none"/>
          <w:lang w:val="en-US" w:eastAsia="zh-CN" w:bidi="ar-SA"/>
        </w:rPr>
        <w:t>包含：实验动物尸体收集运输费（含装卸费）、税费、管理费、利润等费用等完成整个处理服务所需的所有费用。报价应明确列出每项服务内容的单价及总价，以及费用计算的依据和标准。</w:t>
      </w:r>
    </w:p>
    <w:p>
      <w:pPr>
        <w:pStyle w:val="3"/>
        <w:spacing w:line="360" w:lineRule="auto"/>
        <w:rPr>
          <w:b/>
          <w:bCs w:val="0"/>
          <w:highlight w:val="none"/>
        </w:rPr>
      </w:pPr>
      <w:bookmarkStart w:id="31" w:name="_Toc24302"/>
      <w:r>
        <w:rPr>
          <w:rFonts w:hint="eastAsia"/>
          <w:b/>
          <w:bCs w:val="0"/>
          <w:highlight w:val="none"/>
        </w:rPr>
        <w:t>三、质量保证及售后服务</w:t>
      </w:r>
      <w:bookmarkEnd w:id="29"/>
      <w:bookmarkEnd w:id="30"/>
      <w:bookmarkEnd w:id="31"/>
    </w:p>
    <w:p>
      <w:pPr>
        <w:snapToGrid w:val="0"/>
        <w:spacing w:line="360" w:lineRule="auto"/>
        <w:ind w:firstLine="482" w:firstLineChars="200"/>
        <w:rPr>
          <w:b/>
          <w:sz w:val="24"/>
          <w:highlight w:val="none"/>
        </w:rPr>
      </w:pPr>
      <w:r>
        <w:rPr>
          <w:rFonts w:hint="eastAsia"/>
          <w:b/>
          <w:sz w:val="24"/>
          <w:highlight w:val="none"/>
        </w:rPr>
        <w:t>3.1</w:t>
      </w:r>
      <w:r>
        <w:rPr>
          <w:rFonts w:hint="eastAsia"/>
          <w:b/>
          <w:sz w:val="24"/>
          <w:highlight w:val="none"/>
          <w:lang w:val="en-US" w:eastAsia="zh-CN"/>
        </w:rPr>
        <w:t>服务</w:t>
      </w:r>
      <w:r>
        <w:rPr>
          <w:rFonts w:hint="eastAsia"/>
          <w:b/>
          <w:sz w:val="24"/>
          <w:highlight w:val="none"/>
        </w:rPr>
        <w:t>质量保证期</w:t>
      </w:r>
    </w:p>
    <w:p>
      <w:pPr>
        <w:snapToGrid w:val="0"/>
        <w:spacing w:line="360" w:lineRule="auto"/>
        <w:ind w:firstLine="480" w:firstLineChars="200"/>
        <w:rPr>
          <w:rFonts w:hint="eastAsia"/>
          <w:sz w:val="24"/>
          <w:highlight w:val="none"/>
        </w:rPr>
      </w:pPr>
      <w:r>
        <w:rPr>
          <w:rFonts w:hint="eastAsia"/>
          <w:sz w:val="24"/>
          <w:highlight w:val="none"/>
        </w:rPr>
        <w:t>3.1.1. 投标人应明确承诺：其提供的实验动物尸体无害化处理服务质量保证期为</w:t>
      </w:r>
      <w:r>
        <w:rPr>
          <w:rFonts w:hint="eastAsia"/>
          <w:sz w:val="24"/>
          <w:highlight w:val="none"/>
          <w:lang w:val="en-US" w:eastAsia="zh-CN"/>
        </w:rPr>
        <w:t>三</w:t>
      </w:r>
      <w:r>
        <w:rPr>
          <w:rFonts w:hint="eastAsia"/>
          <w:sz w:val="24"/>
          <w:highlight w:val="none"/>
        </w:rPr>
        <w:t>年，自合同约定的服务起始日起计算。在质量保证期内，应确保处理服务始终符合国家和地方相关标准。</w:t>
      </w:r>
    </w:p>
    <w:p>
      <w:pPr>
        <w:snapToGrid w:val="0"/>
        <w:spacing w:line="360" w:lineRule="auto"/>
        <w:ind w:firstLine="480" w:firstLineChars="200"/>
        <w:rPr>
          <w:rFonts w:hint="eastAsia"/>
          <w:sz w:val="24"/>
          <w:highlight w:val="none"/>
        </w:rPr>
      </w:pPr>
      <w:r>
        <w:rPr>
          <w:rFonts w:hint="eastAsia"/>
          <w:sz w:val="24"/>
          <w:highlight w:val="none"/>
        </w:rPr>
        <w:t>3.1.2. 若国家或地方对实验动物尸体无害化处理服务有相关质量保证期限规定的，其服务质量保证期不得低于该规定。</w:t>
      </w:r>
    </w:p>
    <w:p>
      <w:pPr>
        <w:snapToGrid w:val="0"/>
        <w:spacing w:line="360" w:lineRule="auto"/>
        <w:ind w:firstLine="480" w:firstLineChars="200"/>
        <w:rPr>
          <w:rFonts w:hint="eastAsia"/>
          <w:sz w:val="24"/>
          <w:highlight w:val="none"/>
        </w:rPr>
      </w:pPr>
      <w:r>
        <w:rPr>
          <w:rFonts w:hint="eastAsia"/>
          <w:sz w:val="24"/>
          <w:highlight w:val="none"/>
        </w:rPr>
        <w:t>3.1.3. 投标人的质量保证期承诺优于国家或地方规定的，按投标人实际承诺执行。</w:t>
      </w:r>
    </w:p>
    <w:p>
      <w:pPr>
        <w:snapToGrid w:val="0"/>
        <w:spacing w:line="360" w:lineRule="auto"/>
        <w:ind w:firstLine="480" w:firstLineChars="200"/>
        <w:rPr>
          <w:rFonts w:hint="eastAsia"/>
          <w:sz w:val="24"/>
          <w:highlight w:val="none"/>
        </w:rPr>
      </w:pPr>
      <w:r>
        <w:rPr>
          <w:rFonts w:hint="eastAsia"/>
          <w:sz w:val="24"/>
          <w:highlight w:val="none"/>
        </w:rPr>
        <w:t>3.1.4. 若投标产品（服务）由制造商（指提供无害化处理技术、设备及相关服务支持的机构，以下同）负责标准售后服务的，应当在响应文件中予以明确说明，并附制造商售后服务承诺。</w:t>
      </w:r>
    </w:p>
    <w:p>
      <w:pPr>
        <w:snapToGrid w:val="0"/>
        <w:spacing w:line="360" w:lineRule="auto"/>
        <w:ind w:firstLine="480" w:firstLineChars="200"/>
        <w:rPr>
          <w:rFonts w:hint="eastAsia"/>
          <w:sz w:val="24"/>
          <w:highlight w:val="none"/>
        </w:rPr>
      </w:pPr>
      <w:r>
        <w:rPr>
          <w:rFonts w:hint="eastAsia"/>
          <w:sz w:val="24"/>
          <w:highlight w:val="none"/>
        </w:rPr>
        <w:t xml:space="preserve">3.1.5. 投标人应确保提供的处理服务所使用的设备、技术等均符合国家有关环保、卫生行业标准、产品质量标准。处理设备应为近 </w:t>
      </w:r>
      <w:r>
        <w:rPr>
          <w:rFonts w:hint="eastAsia"/>
          <w:sz w:val="24"/>
          <w:highlight w:val="none"/>
          <w:lang w:val="en-US" w:eastAsia="zh-CN"/>
        </w:rPr>
        <w:t>三</w:t>
      </w:r>
      <w:r>
        <w:rPr>
          <w:rFonts w:hint="eastAsia"/>
          <w:sz w:val="24"/>
          <w:highlight w:val="none"/>
        </w:rPr>
        <w:t xml:space="preserve"> 年内生产的合格产品，且具备良好的运行状态。</w:t>
      </w:r>
    </w:p>
    <w:p>
      <w:pPr>
        <w:snapToGrid w:val="0"/>
        <w:spacing w:line="360" w:lineRule="auto"/>
        <w:ind w:firstLine="482" w:firstLineChars="200"/>
        <w:rPr>
          <w:rFonts w:hint="eastAsia"/>
          <w:b/>
          <w:bCs/>
          <w:sz w:val="24"/>
          <w:highlight w:val="none"/>
        </w:rPr>
      </w:pPr>
      <w:r>
        <w:rPr>
          <w:rFonts w:hint="eastAsia"/>
          <w:b/>
          <w:bCs/>
          <w:sz w:val="24"/>
          <w:highlight w:val="none"/>
        </w:rPr>
        <w:t>3.2. 售后服务内容</w:t>
      </w:r>
    </w:p>
    <w:p>
      <w:pPr>
        <w:snapToGrid w:val="0"/>
        <w:spacing w:line="360" w:lineRule="auto"/>
        <w:ind w:firstLine="480" w:firstLineChars="200"/>
        <w:rPr>
          <w:rFonts w:hint="eastAsia"/>
          <w:sz w:val="24"/>
          <w:highlight w:val="none"/>
        </w:rPr>
      </w:pPr>
      <w:r>
        <w:rPr>
          <w:rFonts w:hint="eastAsia"/>
          <w:sz w:val="24"/>
          <w:highlight w:val="none"/>
        </w:rPr>
        <w:t>3.2.1. 投标人和制造商在质量保证期内应当为采购人提供以下技术支持和服务：</w:t>
      </w:r>
    </w:p>
    <w:p>
      <w:pPr>
        <w:snapToGrid w:val="0"/>
        <w:spacing w:line="360" w:lineRule="auto"/>
        <w:ind w:firstLine="480" w:firstLineChars="200"/>
        <w:rPr>
          <w:rFonts w:hint="eastAsia"/>
          <w:sz w:val="24"/>
          <w:highlight w:val="none"/>
        </w:rPr>
      </w:pPr>
      <w:r>
        <w:rPr>
          <w:rFonts w:hint="eastAsia"/>
          <w:sz w:val="24"/>
          <w:highlight w:val="none"/>
        </w:rPr>
        <w:t>3.2.1.1 电话咨询</w:t>
      </w:r>
    </w:p>
    <w:p>
      <w:pPr>
        <w:snapToGrid w:val="0"/>
        <w:spacing w:line="360" w:lineRule="auto"/>
        <w:ind w:firstLine="480" w:firstLineChars="200"/>
        <w:rPr>
          <w:rFonts w:hint="eastAsia"/>
          <w:sz w:val="24"/>
          <w:highlight w:val="none"/>
        </w:rPr>
      </w:pPr>
      <w:r>
        <w:rPr>
          <w:rFonts w:hint="eastAsia"/>
          <w:sz w:val="24"/>
          <w:highlight w:val="none"/>
        </w:rPr>
        <w:t>中标人和制造商应当为采购人提供技术援助电话，解答采购人在服务过程中遇到的问题，如处理流程疑问、突发情况应对等，及时为采购人提出解决问题的建议。</w:t>
      </w:r>
    </w:p>
    <w:p>
      <w:pPr>
        <w:snapToGrid w:val="0"/>
        <w:spacing w:line="360" w:lineRule="auto"/>
        <w:ind w:firstLine="480" w:firstLineChars="200"/>
        <w:rPr>
          <w:rFonts w:hint="eastAsia"/>
          <w:sz w:val="24"/>
          <w:highlight w:val="none"/>
        </w:rPr>
      </w:pPr>
      <w:r>
        <w:rPr>
          <w:rFonts w:hint="eastAsia"/>
          <w:sz w:val="24"/>
          <w:highlight w:val="none"/>
        </w:rPr>
        <w:t>3.2.1.2 现场响应</w:t>
      </w:r>
    </w:p>
    <w:p>
      <w:pPr>
        <w:snapToGrid w:val="0"/>
        <w:spacing w:line="360" w:lineRule="auto"/>
        <w:ind w:firstLine="480" w:firstLineChars="200"/>
        <w:rPr>
          <w:rFonts w:hint="eastAsia"/>
          <w:sz w:val="24"/>
          <w:highlight w:val="none"/>
        </w:rPr>
      </w:pPr>
      <w:r>
        <w:rPr>
          <w:rFonts w:hint="eastAsia"/>
          <w:sz w:val="24"/>
          <w:highlight w:val="none"/>
        </w:rPr>
        <w:t>采购人遇到使用及技术问题，电话咨询不能解决的，电话咨询不能解决的，成交供应商或制造商应在2小时内采取相应响应措施；无法在2小时内解决的，应在4小时内派出专业人员进行技术支持。</w:t>
      </w:r>
    </w:p>
    <w:p>
      <w:pPr>
        <w:snapToGrid w:val="0"/>
        <w:spacing w:line="360" w:lineRule="auto"/>
        <w:ind w:firstLine="480" w:firstLineChars="200"/>
        <w:rPr>
          <w:rFonts w:hint="eastAsia"/>
          <w:sz w:val="24"/>
          <w:highlight w:val="none"/>
        </w:rPr>
      </w:pPr>
      <w:r>
        <w:rPr>
          <w:rFonts w:hint="eastAsia"/>
          <w:sz w:val="24"/>
          <w:highlight w:val="none"/>
        </w:rPr>
        <w:t>3.2.1.3 技术升级</w:t>
      </w:r>
    </w:p>
    <w:p>
      <w:pPr>
        <w:snapToGrid w:val="0"/>
        <w:spacing w:line="360" w:lineRule="auto"/>
        <w:ind w:firstLine="480" w:firstLineChars="200"/>
        <w:rPr>
          <w:rFonts w:hint="eastAsia"/>
          <w:sz w:val="24"/>
          <w:highlight w:val="none"/>
        </w:rPr>
      </w:pPr>
      <w:r>
        <w:rPr>
          <w:rFonts w:hint="eastAsia"/>
          <w:sz w:val="24"/>
          <w:highlight w:val="none"/>
        </w:rPr>
        <w:t>在质保期内，如果中标人和制造商的处理技术、设备有升级改进，投标人应及时通知采购人，如采购人有相应要求，中标人和制造商应对采购人提供的处理服务进行升级，且不额外收取费用（因升级导致的必要耗材、设备更换费用除外，但应提前告知采购人并经同意）。</w:t>
      </w:r>
    </w:p>
    <w:p>
      <w:pPr>
        <w:pStyle w:val="3"/>
        <w:spacing w:line="360" w:lineRule="auto"/>
        <w:rPr>
          <w:b/>
          <w:bCs w:val="0"/>
          <w:highlight w:val="none"/>
        </w:rPr>
      </w:pPr>
      <w:bookmarkStart w:id="32" w:name="_Toc267320051"/>
      <w:bookmarkStart w:id="33" w:name="_Toc505608532"/>
      <w:bookmarkStart w:id="34" w:name="_Toc19854"/>
      <w:r>
        <w:rPr>
          <w:rFonts w:hint="eastAsia"/>
          <w:b/>
          <w:bCs w:val="0"/>
          <w:highlight w:val="none"/>
        </w:rPr>
        <w:t>四、付款方式</w:t>
      </w:r>
      <w:bookmarkEnd w:id="32"/>
      <w:bookmarkEnd w:id="33"/>
      <w:bookmarkEnd w:id="34"/>
    </w:p>
    <w:p>
      <w:pPr>
        <w:spacing w:line="360" w:lineRule="auto"/>
        <w:ind w:firstLine="424" w:firstLineChars="177"/>
        <w:rPr>
          <w:rFonts w:hint="eastAsia" w:eastAsia="宋体"/>
          <w:sz w:val="24"/>
          <w:szCs w:val="24"/>
          <w:highlight w:val="none"/>
          <w:lang w:val="en-US" w:eastAsia="zh-CN"/>
        </w:rPr>
      </w:pPr>
      <w:bookmarkStart w:id="35" w:name="_Toc505608533"/>
      <w:bookmarkStart w:id="36" w:name="_Toc267320052"/>
      <w:r>
        <w:rPr>
          <w:rFonts w:hint="eastAsia"/>
          <w:sz w:val="24"/>
          <w:szCs w:val="24"/>
          <w:highlight w:val="none"/>
          <w:lang w:val="en-US" w:eastAsia="zh-CN"/>
        </w:rPr>
        <w:t>1.</w:t>
      </w:r>
      <w:r>
        <w:rPr>
          <w:rFonts w:hint="eastAsia"/>
          <w:sz w:val="24"/>
          <w:szCs w:val="24"/>
          <w:highlight w:val="none"/>
        </w:rPr>
        <w:t>采购人根据每年处理的实际重量，按年据实结算，每年结算一次</w:t>
      </w:r>
      <w:r>
        <w:rPr>
          <w:rFonts w:hint="eastAsia"/>
          <w:sz w:val="24"/>
          <w:szCs w:val="24"/>
          <w:highlight w:val="none"/>
          <w:lang w:val="en-US" w:eastAsia="zh-CN"/>
        </w:rPr>
        <w:t>。</w:t>
      </w:r>
    </w:p>
    <w:p>
      <w:pPr>
        <w:spacing w:line="360" w:lineRule="auto"/>
        <w:ind w:firstLine="424" w:firstLineChars="177"/>
        <w:rPr>
          <w:rFonts w:hint="eastAsia"/>
          <w:sz w:val="24"/>
          <w:szCs w:val="24"/>
          <w:highlight w:val="none"/>
          <w:lang w:val="en-US" w:eastAsia="zh-CN"/>
        </w:rPr>
      </w:pPr>
      <w:r>
        <w:rPr>
          <w:rFonts w:hint="eastAsia"/>
          <w:sz w:val="24"/>
          <w:szCs w:val="24"/>
          <w:highlight w:val="none"/>
          <w:lang w:val="en-US" w:eastAsia="zh-CN"/>
        </w:rPr>
        <w:t>2.甲方确认，合同尾部提供的账户信息即为指定接收乙方履约保证金的账户；乙方确认，合同尾部提供的账户信息即为接收甲方货款的账户。若账户变更需提前5日书面通知对方，未通知视为未变更，由此带来的后果由变更方自行承担。</w:t>
      </w:r>
    </w:p>
    <w:p>
      <w:pPr>
        <w:pStyle w:val="3"/>
        <w:spacing w:line="360" w:lineRule="auto"/>
        <w:rPr>
          <w:b/>
          <w:bCs w:val="0"/>
          <w:highlight w:val="none"/>
        </w:rPr>
      </w:pPr>
      <w:bookmarkStart w:id="37" w:name="_Toc16931"/>
      <w:r>
        <w:rPr>
          <w:rFonts w:hint="eastAsia"/>
          <w:b/>
          <w:bCs w:val="0"/>
          <w:highlight w:val="none"/>
        </w:rPr>
        <w:t>五、知识产权</w:t>
      </w:r>
      <w:bookmarkEnd w:id="35"/>
      <w:bookmarkEnd w:id="36"/>
      <w:bookmarkEnd w:id="37"/>
    </w:p>
    <w:p>
      <w:pPr>
        <w:spacing w:line="360" w:lineRule="auto"/>
        <w:ind w:firstLine="424" w:firstLineChars="177"/>
        <w:rPr>
          <w:sz w:val="24"/>
          <w:szCs w:val="24"/>
          <w:highlight w:val="none"/>
        </w:rPr>
      </w:pPr>
      <w:r>
        <w:rPr>
          <w:rFonts w:hint="eastAsia"/>
          <w:sz w:val="24"/>
          <w:szCs w:val="24"/>
          <w:highlight w:val="none"/>
        </w:rPr>
        <w:t>采购人在中华人民共和国境内使用投标人提供的服务时免受第三方提出的侵犯其专利权或其它知识产权的起诉。如果第三方提出侵权指控，中标人应承担由此而引起的一切法律责任和费用。</w:t>
      </w:r>
    </w:p>
    <w:p>
      <w:pPr>
        <w:pStyle w:val="3"/>
        <w:spacing w:line="360" w:lineRule="auto"/>
        <w:rPr>
          <w:b/>
          <w:bCs w:val="0"/>
          <w:highlight w:val="none"/>
        </w:rPr>
      </w:pPr>
      <w:bookmarkStart w:id="38" w:name="_Toc267320053"/>
      <w:bookmarkStart w:id="39" w:name="_Toc505608534"/>
      <w:bookmarkStart w:id="40" w:name="_Toc8698"/>
      <w:r>
        <w:rPr>
          <w:rFonts w:hint="eastAsia"/>
          <w:b/>
          <w:bCs w:val="0"/>
          <w:highlight w:val="none"/>
        </w:rPr>
        <w:t>六、培训</w:t>
      </w:r>
      <w:bookmarkEnd w:id="38"/>
      <w:bookmarkEnd w:id="39"/>
      <w:bookmarkEnd w:id="40"/>
    </w:p>
    <w:p>
      <w:pPr>
        <w:spacing w:line="360" w:lineRule="auto"/>
        <w:ind w:firstLine="424" w:firstLineChars="177"/>
        <w:rPr>
          <w:rFonts w:hint="eastAsia"/>
          <w:sz w:val="24"/>
          <w:szCs w:val="24"/>
          <w:highlight w:val="none"/>
        </w:rPr>
      </w:pPr>
      <w:r>
        <w:rPr>
          <w:rFonts w:hint="eastAsia"/>
          <w:sz w:val="24"/>
          <w:szCs w:val="24"/>
          <w:highlight w:val="none"/>
        </w:rPr>
        <w:t>投标人对其提供的实验动物尸体无害化处理服务流程、设备操作（如有需要采购人配合操作的设备）等应尽培训义务。投标人应提供对采购人相关工作人员的基本免费培训，使采购人工作人员能够了解处理流程、具备简单的设备操作和日常维护能力。</w:t>
      </w:r>
    </w:p>
    <w:p>
      <w:pPr>
        <w:pStyle w:val="3"/>
        <w:spacing w:line="360" w:lineRule="auto"/>
        <w:rPr>
          <w:b/>
          <w:bCs w:val="0"/>
          <w:highlight w:val="none"/>
        </w:rPr>
      </w:pPr>
      <w:bookmarkStart w:id="41" w:name="_Toc267320054"/>
      <w:bookmarkStart w:id="42" w:name="_Toc505608536"/>
      <w:bookmarkStart w:id="43" w:name="_Toc3297"/>
      <w:r>
        <w:rPr>
          <w:rFonts w:hint="eastAsia"/>
          <w:b/>
          <w:bCs w:val="0"/>
          <w:highlight w:val="none"/>
        </w:rPr>
        <w:t>七、</w:t>
      </w:r>
      <w:bookmarkEnd w:id="41"/>
      <w:r>
        <w:rPr>
          <w:rFonts w:hint="eastAsia"/>
          <w:b/>
          <w:bCs w:val="0"/>
          <w:highlight w:val="none"/>
        </w:rPr>
        <w:t>其他商务要求内容</w:t>
      </w:r>
      <w:bookmarkEnd w:id="42"/>
      <w:bookmarkEnd w:id="43"/>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w:t>
      </w:r>
      <w:r>
        <w:rPr>
          <w:rFonts w:hint="eastAsia" w:hAnsi="宋体" w:cs="宋体"/>
          <w:sz w:val="24"/>
          <w:szCs w:val="24"/>
          <w:highlight w:val="none"/>
          <w:lang w:eastAsia="zh-CN"/>
        </w:rPr>
        <w:t>响应文件</w:t>
      </w:r>
      <w:r>
        <w:rPr>
          <w:rFonts w:hint="eastAsia" w:hAnsi="宋体" w:cs="宋体"/>
          <w:sz w:val="24"/>
          <w:szCs w:val="24"/>
          <w:highlight w:val="none"/>
        </w:rPr>
        <w:t>中对以上条款和服务承诺明确列出，承诺内容必须达到本篇及</w:t>
      </w:r>
      <w:r>
        <w:rPr>
          <w:rFonts w:hint="eastAsia" w:hAnsi="宋体" w:cs="宋体"/>
          <w:sz w:val="24"/>
          <w:szCs w:val="24"/>
          <w:highlight w:val="none"/>
          <w:lang w:eastAsia="zh-CN"/>
        </w:rPr>
        <w:t>竞争性比选文件</w:t>
      </w:r>
      <w:r>
        <w:rPr>
          <w:rFonts w:hint="eastAsia" w:hAnsi="宋体" w:cs="宋体"/>
          <w:sz w:val="24"/>
          <w:szCs w:val="24"/>
          <w:highlight w:val="none"/>
        </w:rPr>
        <w:t>其他条款的要求。</w:t>
      </w:r>
    </w:p>
    <w:p>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7.2.其他未尽事宜由供需双方在采购合同中详细约定，</w:t>
      </w:r>
      <w:r>
        <w:rPr>
          <w:rFonts w:hint="eastAsia" w:hAnsi="宋体" w:cs="方正仿宋_GBK"/>
          <w:sz w:val="24"/>
          <w:szCs w:val="24"/>
          <w:highlight w:val="none"/>
        </w:rPr>
        <w:t>投标人在</w:t>
      </w:r>
      <w:r>
        <w:rPr>
          <w:rFonts w:hint="eastAsia" w:hAnsi="宋体" w:cs="方正仿宋_GBK"/>
          <w:sz w:val="24"/>
          <w:szCs w:val="24"/>
          <w:highlight w:val="none"/>
          <w:lang w:eastAsia="zh-CN"/>
        </w:rPr>
        <w:t>响应文件</w:t>
      </w:r>
      <w:r>
        <w:rPr>
          <w:rFonts w:hint="eastAsia" w:hAnsi="宋体" w:cs="方正仿宋_GBK"/>
          <w:sz w:val="24"/>
          <w:szCs w:val="24"/>
          <w:highlight w:val="none"/>
        </w:rPr>
        <w:t>中所承诺的所有经济、技术和商务条款都要纳入成交合同中。</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highlight w:val="none"/>
          <w:lang w:eastAsia="zh-CN"/>
        </w:rPr>
        <w:t>响应文件</w:t>
      </w:r>
      <w:r>
        <w:rPr>
          <w:rFonts w:hint="eastAsia" w:hAnsi="宋体" w:cs="方正仿宋_GBK"/>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highlight w:val="none"/>
          <w:lang w:eastAsia="zh-CN"/>
        </w:rPr>
        <w:t>二</w:t>
      </w:r>
      <w:r>
        <w:rPr>
          <w:rFonts w:hint="eastAsia" w:hAnsi="宋体" w:cs="方正仿宋_GBK"/>
          <w:sz w:val="24"/>
          <w:szCs w:val="24"/>
          <w:highlight w:val="none"/>
        </w:rPr>
        <w:t>十赔付采购人延误损失。</w:t>
      </w:r>
    </w:p>
    <w:p>
      <w:pPr>
        <w:spacing w:line="360" w:lineRule="auto"/>
        <w:ind w:firstLine="360" w:firstLineChars="150"/>
        <w:rPr>
          <w:rFonts w:hAnsi="宋体" w:cs="宋体"/>
          <w:sz w:val="28"/>
          <w:szCs w:val="28"/>
          <w:highlight w:val="none"/>
        </w:rPr>
      </w:pPr>
      <w:r>
        <w:rPr>
          <w:rFonts w:hint="eastAsia" w:hAnsi="宋体" w:cs="方正仿宋_GBK"/>
          <w:sz w:val="24"/>
          <w:szCs w:val="24"/>
          <w:highlight w:val="none"/>
        </w:rPr>
        <w:t>7.5.</w:t>
      </w:r>
      <w:r>
        <w:rPr>
          <w:rFonts w:hint="eastAsia" w:hAnsi="宋体" w:cs="方正仿宋_GBK"/>
          <w:sz w:val="24"/>
          <w:szCs w:val="24"/>
          <w:highlight w:val="none"/>
          <w:lang w:eastAsia="zh-CN"/>
        </w:rPr>
        <w:t>竞争性比选文件</w:t>
      </w:r>
      <w:r>
        <w:rPr>
          <w:rFonts w:hint="eastAsia" w:hAnsi="宋体" w:cs="方正仿宋_GBK"/>
          <w:sz w:val="24"/>
          <w:szCs w:val="24"/>
          <w:highlight w:val="none"/>
        </w:rPr>
        <w:t>、中标人的</w:t>
      </w:r>
      <w:r>
        <w:rPr>
          <w:rFonts w:hint="eastAsia" w:hAnsi="宋体" w:cs="方正仿宋_GBK"/>
          <w:sz w:val="24"/>
          <w:szCs w:val="24"/>
          <w:highlight w:val="none"/>
          <w:lang w:eastAsia="zh-CN"/>
        </w:rPr>
        <w:t>响应</w:t>
      </w:r>
      <w:r>
        <w:rPr>
          <w:rFonts w:hint="eastAsia" w:hAnsi="宋体" w:cs="方正仿宋_GBK"/>
          <w:sz w:val="24"/>
          <w:szCs w:val="24"/>
          <w:highlight w:val="none"/>
        </w:rPr>
        <w:t>文件及有效承诺文件等，均为签订合同的依据，是合同不可分割的一部分。</w:t>
      </w: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2"/>
        <w:spacing w:line="360" w:lineRule="auto"/>
        <w:rPr>
          <w:rFonts w:ascii="宋体" w:hAnsi="宋体" w:eastAsia="宋体" w:cs="宋体"/>
          <w:highlight w:val="none"/>
        </w:rPr>
      </w:pPr>
      <w:bookmarkStart w:id="44" w:name="_Toc19113859"/>
      <w:bookmarkStart w:id="45" w:name="_Toc9050"/>
      <w:r>
        <w:rPr>
          <w:rFonts w:hint="eastAsia" w:ascii="宋体" w:hAnsi="宋体" w:eastAsia="宋体" w:cs="宋体"/>
          <w:highlight w:val="none"/>
        </w:rPr>
        <w:t>第四篇 资格审查及评分办法</w:t>
      </w:r>
      <w:bookmarkEnd w:id="44"/>
      <w:bookmarkEnd w:id="45"/>
    </w:p>
    <w:p>
      <w:pPr>
        <w:pStyle w:val="3"/>
        <w:rPr>
          <w:highlight w:val="none"/>
        </w:rPr>
      </w:pPr>
      <w:bookmarkStart w:id="46" w:name="_Toc14096"/>
      <w:r>
        <w:rPr>
          <w:rFonts w:hint="eastAsia"/>
          <w:highlight w:val="none"/>
        </w:rPr>
        <w:t>一、资格审查</w:t>
      </w:r>
      <w:bookmarkEnd w:id="46"/>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highlight w:val="none"/>
        </w:rPr>
      </w:pPr>
      <w:bookmarkStart w:id="47" w:name="_Toc10474389"/>
      <w:bookmarkStart w:id="48" w:name="_Toc8315"/>
      <w:r>
        <w:rPr>
          <w:rFonts w:hint="eastAsia"/>
          <w:highlight w:val="none"/>
        </w:rPr>
        <w:t>二、评标方法</w:t>
      </w:r>
      <w:bookmarkEnd w:id="47"/>
      <w:bookmarkEnd w:id="48"/>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本项目采用最低评标价法进行评标。最低评标价法，是指满足</w:t>
      </w:r>
      <w:r>
        <w:rPr>
          <w:rFonts w:hint="eastAsia" w:hAnsi="宋体" w:cs="宋体"/>
          <w:color w:val="auto"/>
          <w:sz w:val="24"/>
          <w:szCs w:val="24"/>
          <w:highlight w:val="none"/>
          <w:lang w:eastAsia="zh-CN"/>
        </w:rPr>
        <w:t>竞争性比选</w:t>
      </w:r>
      <w:r>
        <w:rPr>
          <w:rFonts w:hint="eastAsia" w:hAnsi="宋体" w:cs="宋体"/>
          <w:color w:val="auto"/>
          <w:sz w:val="24"/>
          <w:szCs w:val="24"/>
          <w:highlight w:val="none"/>
        </w:rPr>
        <w:t>文件全部实质性要求，价格最低的投标人为成交候选投标人的评审方法。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w:t>
            </w:r>
            <w:r>
              <w:rPr>
                <w:rFonts w:hint="eastAsia" w:hAnsi="宋体" w:cs="宋体"/>
                <w:sz w:val="21"/>
                <w:szCs w:val="21"/>
                <w:highlight w:val="none"/>
              </w:rPr>
              <w:t>全部内容响应无负偏离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第三篇中</w:t>
            </w:r>
            <w:r>
              <w:rPr>
                <w:rFonts w:hint="eastAsia" w:hAnsi="宋体" w:cs="宋体"/>
                <w:sz w:val="21"/>
                <w:szCs w:val="21"/>
                <w:highlight w:val="none"/>
              </w:rPr>
              <w:t>全部内容响应无负偏离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pPr>
        <w:bidi w:val="0"/>
        <w:spacing w:line="360" w:lineRule="auto"/>
        <w:ind w:firstLine="480" w:firstLineChars="200"/>
        <w:rPr>
          <w:rFonts w:hint="eastAsia"/>
          <w:highlight w:val="none"/>
        </w:rPr>
      </w:pPr>
      <w:bookmarkStart w:id="49" w:name="_Toc25996"/>
      <w:r>
        <w:rPr>
          <w:rFonts w:hint="eastAsia" w:hAnsi="宋体" w:cs="宋体"/>
          <w:sz w:val="24"/>
          <w:szCs w:val="24"/>
          <w:highlight w:val="none"/>
          <w:lang w:val="en-US" w:eastAsia="zh-CN"/>
        </w:rPr>
        <w:t>采用最低评标价法的项目，评标结果按投标报价由低到高顺序排列前三的推荐为中标候选人，投标报价相同的，按服务部分优劣顺序排列；若投标报价、服务指标均相同的，按商务部分的优劣顺序排列。</w:t>
      </w:r>
      <w:bookmarkEnd w:id="49"/>
    </w:p>
    <w:p>
      <w:pPr>
        <w:pStyle w:val="3"/>
        <w:rPr>
          <w:rFonts w:hint="eastAsia" w:ascii="宋体" w:hAnsi="宋体" w:eastAsia="宋体" w:cs="宋体"/>
          <w:highlight w:val="none"/>
        </w:rPr>
      </w:pPr>
      <w:bookmarkStart w:id="50" w:name="_Toc21425658"/>
      <w:bookmarkStart w:id="51" w:name="_Toc14537"/>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bookmarkEnd w:id="50"/>
      <w:bookmarkEnd w:id="51"/>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pStyle w:val="3"/>
        <w:rPr>
          <w:rFonts w:hint="eastAsia" w:ascii="宋体" w:hAnsi="宋体" w:eastAsia="宋体" w:cs="宋体"/>
          <w:highlight w:val="none"/>
        </w:rPr>
      </w:pPr>
      <w:bookmarkStart w:id="52" w:name="_Toc21425659"/>
      <w:bookmarkStart w:id="53" w:name="_Toc27553"/>
      <w:r>
        <w:rPr>
          <w:rFonts w:hint="eastAsia" w:ascii="宋体" w:hAnsi="宋体" w:cs="宋体"/>
          <w:highlight w:val="none"/>
          <w:lang w:eastAsia="zh-CN"/>
        </w:rPr>
        <w:t>四</w:t>
      </w:r>
      <w:r>
        <w:rPr>
          <w:rFonts w:hint="eastAsia" w:ascii="宋体" w:hAnsi="宋体" w:eastAsia="宋体" w:cs="宋体"/>
          <w:highlight w:val="none"/>
        </w:rPr>
        <w:t>、废标条款</w:t>
      </w:r>
      <w:bookmarkEnd w:id="52"/>
      <w:bookmarkEnd w:id="53"/>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作实质响应的投标人不足三家的；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54" w:name="_Toc21425660"/>
      <w:r>
        <w:rPr>
          <w:rFonts w:hint="eastAsia" w:ascii="宋体" w:hAnsi="宋体" w:eastAsia="宋体"/>
          <w:b w:val="0"/>
          <w:highlight w:val="none"/>
        </w:rPr>
        <w:br w:type="page"/>
      </w:r>
    </w:p>
    <w:p>
      <w:pPr>
        <w:pStyle w:val="2"/>
        <w:tabs>
          <w:tab w:val="left" w:pos="3360"/>
        </w:tabs>
        <w:spacing w:line="360" w:lineRule="auto"/>
        <w:rPr>
          <w:rFonts w:ascii="宋体" w:hAnsi="宋体" w:eastAsia="宋体"/>
          <w:b w:val="0"/>
          <w:highlight w:val="none"/>
        </w:rPr>
      </w:pPr>
      <w:bookmarkStart w:id="55" w:name="_Toc13190"/>
      <w:r>
        <w:rPr>
          <w:rFonts w:hint="eastAsia" w:ascii="宋体" w:hAnsi="宋体" w:eastAsia="宋体"/>
          <w:b w:val="0"/>
          <w:highlight w:val="none"/>
        </w:rPr>
        <w:t>第五篇  投标人须知</w:t>
      </w:r>
      <w:bookmarkEnd w:id="54"/>
      <w:bookmarkEnd w:id="55"/>
    </w:p>
    <w:p>
      <w:pPr>
        <w:pStyle w:val="3"/>
        <w:rPr>
          <w:rFonts w:hint="eastAsia" w:ascii="宋体" w:hAnsi="宋体" w:eastAsia="宋体" w:cs="宋体"/>
          <w:highlight w:val="none"/>
        </w:rPr>
      </w:pPr>
      <w:bookmarkStart w:id="56" w:name="_Toc21425661"/>
      <w:bookmarkStart w:id="57" w:name="_Toc32641"/>
      <w:r>
        <w:rPr>
          <w:rFonts w:hint="eastAsia"/>
          <w:highlight w:val="none"/>
        </w:rPr>
        <w:t>一、</w:t>
      </w:r>
      <w:r>
        <w:rPr>
          <w:rFonts w:hint="eastAsia" w:ascii="宋体" w:hAnsi="宋体" w:eastAsia="宋体" w:cs="宋体"/>
          <w:highlight w:val="none"/>
        </w:rPr>
        <w:t>投标人</w:t>
      </w:r>
      <w:bookmarkEnd w:id="56"/>
      <w:bookmarkEnd w:id="57"/>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3"/>
        <w:rPr>
          <w:rFonts w:hint="eastAsia" w:ascii="宋体" w:hAnsi="宋体" w:eastAsia="宋体" w:cs="宋体"/>
          <w:highlight w:val="none"/>
          <w:lang w:eastAsia="zh-CN"/>
        </w:rPr>
      </w:pPr>
      <w:bookmarkStart w:id="58" w:name="_Toc21425662"/>
      <w:bookmarkStart w:id="59" w:name="_Toc8638"/>
      <w:r>
        <w:rPr>
          <w:rFonts w:hint="eastAsia" w:ascii="宋体" w:hAnsi="宋体" w:eastAsia="宋体" w:cs="宋体"/>
          <w:highlight w:val="none"/>
        </w:rPr>
        <w:t>二、</w:t>
      </w:r>
      <w:bookmarkEnd w:id="58"/>
      <w:r>
        <w:rPr>
          <w:rFonts w:hint="eastAsia" w:ascii="宋体" w:hAnsi="宋体" w:cs="宋体"/>
          <w:highlight w:val="none"/>
          <w:lang w:eastAsia="zh-CN"/>
        </w:rPr>
        <w:t>竞争性比选文件</w:t>
      </w:r>
      <w:bookmarkEnd w:id="59"/>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3"/>
        <w:rPr>
          <w:rFonts w:hint="eastAsia" w:ascii="宋体" w:hAnsi="宋体" w:eastAsia="宋体" w:cs="宋体"/>
          <w:highlight w:val="none"/>
          <w:lang w:eastAsia="zh-CN"/>
        </w:rPr>
      </w:pPr>
      <w:bookmarkStart w:id="60" w:name="_Toc21425663"/>
      <w:bookmarkStart w:id="61" w:name="_Toc5350"/>
      <w:r>
        <w:rPr>
          <w:rFonts w:hint="eastAsia" w:ascii="宋体" w:hAnsi="宋体" w:eastAsia="宋体" w:cs="宋体"/>
          <w:highlight w:val="none"/>
        </w:rPr>
        <w:t>三、</w:t>
      </w:r>
      <w:bookmarkEnd w:id="60"/>
      <w:r>
        <w:rPr>
          <w:rFonts w:hint="eastAsia" w:ascii="宋体" w:hAnsi="宋体" w:cs="宋体"/>
          <w:highlight w:val="none"/>
          <w:lang w:eastAsia="zh-CN"/>
        </w:rPr>
        <w:t>响应文件</w:t>
      </w:r>
      <w:bookmarkEnd w:id="61"/>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6"/>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3"/>
        <w:rPr>
          <w:rFonts w:hint="eastAsia" w:ascii="宋体" w:hAnsi="宋体" w:eastAsia="宋体" w:cs="宋体"/>
          <w:highlight w:val="none"/>
        </w:rPr>
      </w:pPr>
      <w:bookmarkStart w:id="62" w:name="_Toc21425665"/>
      <w:bookmarkStart w:id="63" w:name="_Toc10371"/>
      <w:r>
        <w:rPr>
          <w:rFonts w:hint="eastAsia" w:ascii="宋体" w:hAnsi="宋体" w:eastAsia="宋体" w:cs="宋体"/>
          <w:highlight w:val="none"/>
        </w:rPr>
        <w:t>四、评标</w:t>
      </w:r>
      <w:bookmarkEnd w:id="62"/>
      <w:bookmarkEnd w:id="63"/>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3"/>
        <w:rPr>
          <w:rFonts w:hint="eastAsia" w:ascii="宋体" w:hAnsi="宋体" w:eastAsia="宋体" w:cs="宋体"/>
          <w:highlight w:val="none"/>
        </w:rPr>
      </w:pPr>
      <w:bookmarkStart w:id="64" w:name="_Toc21425666"/>
      <w:bookmarkStart w:id="65" w:name="_Toc30306"/>
      <w:r>
        <w:rPr>
          <w:rFonts w:hint="eastAsia" w:ascii="宋体" w:hAnsi="宋体" w:eastAsia="宋体" w:cs="宋体"/>
          <w:highlight w:val="none"/>
        </w:rPr>
        <w:t>五、定标</w:t>
      </w:r>
      <w:bookmarkEnd w:id="64"/>
      <w:bookmarkEnd w:id="65"/>
    </w:p>
    <w:p>
      <w:pPr>
        <w:pStyle w:val="6"/>
        <w:spacing w:line="400" w:lineRule="exact"/>
        <w:ind w:firstLine="480" w:firstLineChars="200"/>
        <w:rPr>
          <w:rFonts w:hint="eastAsia" w:ascii="宋体" w:hAnsi="宋体" w:eastAsia="宋体" w:cs="宋体"/>
          <w:sz w:val="24"/>
          <w:highlight w:val="none"/>
        </w:rPr>
      </w:pPr>
      <w:bookmarkStart w:id="66"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highlight w:val="none"/>
        </w:rPr>
      </w:pPr>
      <w:bookmarkStart w:id="67" w:name="_Toc17107"/>
      <w:r>
        <w:rPr>
          <w:rFonts w:hint="eastAsia" w:ascii="宋体" w:hAnsi="宋体" w:eastAsia="宋体" w:cs="宋体"/>
          <w:highlight w:val="none"/>
        </w:rPr>
        <w:t>六、询问、质疑和投诉</w:t>
      </w:r>
      <w:bookmarkEnd w:id="66"/>
      <w:bookmarkEnd w:id="67"/>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highlight w:val="none"/>
        </w:rPr>
      </w:pPr>
      <w:bookmarkStart w:id="68" w:name="_Toc21425671"/>
      <w:bookmarkStart w:id="69" w:name="_Toc2759"/>
      <w:r>
        <w:rPr>
          <w:rFonts w:hint="eastAsia" w:ascii="宋体" w:hAnsi="宋体" w:eastAsia="宋体" w:cs="宋体"/>
          <w:highlight w:val="none"/>
        </w:rPr>
        <w:t>七、签订合同</w:t>
      </w:r>
      <w:bookmarkEnd w:id="68"/>
      <w:bookmarkEnd w:id="69"/>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70" w:name="_Toc509321006"/>
      <w:bookmarkStart w:id="71"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2"/>
        <w:spacing w:line="360" w:lineRule="auto"/>
        <w:rPr>
          <w:rFonts w:hint="eastAsia" w:ascii="宋体" w:hAnsi="宋体" w:eastAsia="宋体" w:cs="宋体"/>
          <w:highlight w:val="none"/>
        </w:rPr>
      </w:pPr>
      <w:bookmarkStart w:id="72" w:name="_Toc31937"/>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70"/>
      <w:r>
        <w:rPr>
          <w:rFonts w:hint="eastAsia" w:ascii="宋体" w:hAnsi="宋体" w:eastAsia="宋体" w:cs="宋体"/>
          <w:highlight w:val="none"/>
        </w:rPr>
        <w:t>要求</w:t>
      </w:r>
      <w:bookmarkEnd w:id="71"/>
      <w:bookmarkEnd w:id="72"/>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eastAsia"/>
          <w:sz w:val="52"/>
          <w:szCs w:val="52"/>
          <w:highlight w:val="none"/>
        </w:rPr>
      </w:pPr>
      <w:r>
        <w:rPr>
          <w:rFonts w:hint="eastAsia"/>
          <w:sz w:val="52"/>
          <w:szCs w:val="52"/>
          <w:highlight w:val="none"/>
        </w:rPr>
        <w:t>项目编号：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73" w:name="_Toc509321007"/>
      <w:bookmarkStart w:id="74" w:name="_Toc19113861"/>
      <w:bookmarkStart w:id="75" w:name="_Toc429584884"/>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r>
        <w:rPr>
          <w:rFonts w:hint="eastAsia"/>
          <w:szCs w:val="28"/>
          <w:highlight w:val="none"/>
        </w:rPr>
        <w:br w:type="page"/>
      </w:r>
    </w:p>
    <w:p>
      <w:pPr>
        <w:pStyle w:val="3"/>
        <w:rPr>
          <w:szCs w:val="28"/>
          <w:highlight w:val="none"/>
        </w:rPr>
      </w:pPr>
      <w:bookmarkStart w:id="76" w:name="_Toc5186"/>
      <w:r>
        <w:rPr>
          <w:rFonts w:hint="eastAsia"/>
          <w:szCs w:val="28"/>
          <w:highlight w:val="none"/>
        </w:rPr>
        <w:t>一、经济文件</w:t>
      </w:r>
      <w:bookmarkEnd w:id="73"/>
      <w:bookmarkEnd w:id="74"/>
      <w:bookmarkEnd w:id="75"/>
      <w:bookmarkEnd w:id="76"/>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7"/>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3"/>
        <w:rPr>
          <w:highlight w:val="none"/>
        </w:rPr>
      </w:pPr>
      <w:bookmarkStart w:id="77" w:name="_Toc25764"/>
      <w:r>
        <w:rPr>
          <w:rFonts w:hint="eastAsia"/>
          <w:highlight w:val="none"/>
        </w:rPr>
        <w:t>二、技术文件</w:t>
      </w:r>
      <w:bookmarkEnd w:id="77"/>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78"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78"/>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79" w:name="_Toc19113863"/>
            <w:r>
              <w:rPr>
                <w:rFonts w:hint="eastAsia" w:hAnsi="宋体" w:cs="宋体"/>
                <w:sz w:val="28"/>
                <w:szCs w:val="28"/>
                <w:highlight w:val="none"/>
              </w:rPr>
              <w:t>序号</w:t>
            </w:r>
            <w:bookmarkEnd w:id="79"/>
          </w:p>
        </w:tc>
        <w:tc>
          <w:tcPr>
            <w:tcW w:w="2428" w:type="dxa"/>
            <w:vAlign w:val="center"/>
          </w:tcPr>
          <w:p>
            <w:pPr>
              <w:spacing w:line="360" w:lineRule="auto"/>
              <w:jc w:val="center"/>
              <w:rPr>
                <w:rFonts w:hAnsi="宋体" w:cs="宋体"/>
                <w:sz w:val="28"/>
                <w:szCs w:val="28"/>
                <w:highlight w:val="none"/>
              </w:rPr>
            </w:pPr>
            <w:bookmarkStart w:id="80" w:name="_Toc19113864"/>
            <w:r>
              <w:rPr>
                <w:rFonts w:hint="eastAsia" w:hAnsi="宋体" w:cs="宋体"/>
                <w:sz w:val="28"/>
                <w:szCs w:val="28"/>
                <w:highlight w:val="none"/>
              </w:rPr>
              <w:t>招标要求</w:t>
            </w:r>
            <w:bookmarkEnd w:id="80"/>
          </w:p>
        </w:tc>
        <w:tc>
          <w:tcPr>
            <w:tcW w:w="2520" w:type="dxa"/>
            <w:vAlign w:val="center"/>
          </w:tcPr>
          <w:p>
            <w:pPr>
              <w:spacing w:line="360" w:lineRule="auto"/>
              <w:jc w:val="center"/>
              <w:rPr>
                <w:rFonts w:hAnsi="宋体" w:cs="宋体"/>
                <w:sz w:val="28"/>
                <w:szCs w:val="28"/>
                <w:highlight w:val="none"/>
              </w:rPr>
            </w:pPr>
            <w:bookmarkStart w:id="81" w:name="_Toc19113865"/>
            <w:r>
              <w:rPr>
                <w:rFonts w:hint="eastAsia" w:hAnsi="宋体" w:cs="宋体"/>
                <w:sz w:val="28"/>
                <w:szCs w:val="28"/>
                <w:highlight w:val="none"/>
              </w:rPr>
              <w:t>投标应答</w:t>
            </w:r>
            <w:bookmarkEnd w:id="81"/>
          </w:p>
        </w:tc>
        <w:tc>
          <w:tcPr>
            <w:tcW w:w="1888" w:type="dxa"/>
            <w:vAlign w:val="center"/>
          </w:tcPr>
          <w:p>
            <w:pPr>
              <w:spacing w:line="360" w:lineRule="auto"/>
              <w:jc w:val="center"/>
              <w:rPr>
                <w:rFonts w:hAnsi="宋体" w:cs="宋体"/>
                <w:sz w:val="28"/>
                <w:szCs w:val="28"/>
                <w:highlight w:val="none"/>
              </w:rPr>
            </w:pPr>
            <w:bookmarkStart w:id="82" w:name="_Toc19113866"/>
            <w:r>
              <w:rPr>
                <w:rFonts w:hint="eastAsia" w:hAnsi="宋体" w:cs="宋体"/>
                <w:sz w:val="28"/>
                <w:szCs w:val="28"/>
                <w:highlight w:val="none"/>
              </w:rPr>
              <w:t>差异说明</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83" w:name="_Toc493178791"/>
      <w:bookmarkStart w:id="84" w:name="_Toc19113867"/>
      <w:bookmarkStart w:id="85" w:name="_Toc509321009"/>
      <w:bookmarkStart w:id="86" w:name="_Toc492721039"/>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bookmarkStart w:id="87" w:name="_Toc20797"/>
      <w:r>
        <w:rPr>
          <w:rFonts w:hint="eastAsia"/>
          <w:highlight w:val="none"/>
        </w:rPr>
        <w:t>三、商务文件</w:t>
      </w:r>
      <w:bookmarkEnd w:id="83"/>
      <w:bookmarkEnd w:id="84"/>
      <w:bookmarkEnd w:id="85"/>
      <w:bookmarkEnd w:id="86"/>
      <w:bookmarkEnd w:id="87"/>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88" w:name="_Toc19113868"/>
      <w:r>
        <w:rPr>
          <w:rFonts w:hint="eastAsia" w:hAnsi="宋体" w:cs="宋体"/>
          <w:sz w:val="28"/>
          <w:szCs w:val="28"/>
          <w:highlight w:val="none"/>
        </w:rPr>
        <w:t>（二）商务条款差异表</w:t>
      </w:r>
      <w:bookmarkEnd w:id="88"/>
    </w:p>
    <w:p>
      <w:pPr>
        <w:spacing w:line="360" w:lineRule="auto"/>
        <w:jc w:val="left"/>
        <w:rPr>
          <w:rFonts w:hAnsi="宋体" w:cs="宋体"/>
          <w:sz w:val="28"/>
          <w:szCs w:val="28"/>
          <w:highlight w:val="none"/>
        </w:rPr>
      </w:pPr>
      <w:bookmarkStart w:id="89"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8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90" w:name="_Toc19113870"/>
            <w:r>
              <w:rPr>
                <w:rFonts w:hint="eastAsia" w:hAnsi="宋体" w:cs="宋体"/>
                <w:sz w:val="28"/>
                <w:szCs w:val="28"/>
                <w:highlight w:val="none"/>
              </w:rPr>
              <w:t>序号</w:t>
            </w:r>
            <w:bookmarkEnd w:id="90"/>
          </w:p>
        </w:tc>
        <w:tc>
          <w:tcPr>
            <w:tcW w:w="2428" w:type="dxa"/>
            <w:vAlign w:val="center"/>
          </w:tcPr>
          <w:p>
            <w:pPr>
              <w:spacing w:line="360" w:lineRule="auto"/>
              <w:jc w:val="center"/>
              <w:rPr>
                <w:rFonts w:hAnsi="宋体" w:cs="宋体"/>
                <w:sz w:val="28"/>
                <w:szCs w:val="28"/>
                <w:highlight w:val="none"/>
              </w:rPr>
            </w:pPr>
            <w:bookmarkStart w:id="91" w:name="_Toc19113871"/>
            <w:r>
              <w:rPr>
                <w:rFonts w:hint="eastAsia" w:hAnsi="宋体" w:cs="宋体"/>
                <w:sz w:val="28"/>
                <w:szCs w:val="28"/>
                <w:highlight w:val="none"/>
              </w:rPr>
              <w:t>招标商务要求</w:t>
            </w:r>
            <w:bookmarkEnd w:id="91"/>
          </w:p>
        </w:tc>
        <w:tc>
          <w:tcPr>
            <w:tcW w:w="2520" w:type="dxa"/>
            <w:vAlign w:val="center"/>
          </w:tcPr>
          <w:p>
            <w:pPr>
              <w:spacing w:line="360" w:lineRule="auto"/>
              <w:jc w:val="center"/>
              <w:rPr>
                <w:rFonts w:hAnsi="宋体" w:cs="宋体"/>
                <w:sz w:val="28"/>
                <w:szCs w:val="28"/>
                <w:highlight w:val="none"/>
              </w:rPr>
            </w:pPr>
            <w:bookmarkStart w:id="92" w:name="_Toc19113872"/>
            <w:r>
              <w:rPr>
                <w:rFonts w:hint="eastAsia" w:hAnsi="宋体" w:cs="宋体"/>
                <w:sz w:val="28"/>
                <w:szCs w:val="28"/>
                <w:highlight w:val="none"/>
              </w:rPr>
              <w:t>投标商务应答</w:t>
            </w:r>
            <w:bookmarkEnd w:id="92"/>
          </w:p>
        </w:tc>
        <w:tc>
          <w:tcPr>
            <w:tcW w:w="1888" w:type="dxa"/>
            <w:vAlign w:val="center"/>
          </w:tcPr>
          <w:p>
            <w:pPr>
              <w:spacing w:line="360" w:lineRule="auto"/>
              <w:jc w:val="center"/>
              <w:rPr>
                <w:rFonts w:hAnsi="宋体" w:cs="宋体"/>
                <w:sz w:val="28"/>
                <w:szCs w:val="28"/>
                <w:highlight w:val="none"/>
              </w:rPr>
            </w:pPr>
            <w:bookmarkStart w:id="93" w:name="_Toc19113873"/>
            <w:r>
              <w:rPr>
                <w:rFonts w:hint="eastAsia" w:hAnsi="宋体" w:cs="宋体"/>
                <w:sz w:val="28"/>
                <w:szCs w:val="28"/>
                <w:highlight w:val="none"/>
              </w:rPr>
              <w:t>差异说明</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94" w:name="_Toc19113874"/>
      <w:r>
        <w:rPr>
          <w:rFonts w:hint="eastAsia"/>
          <w:highlight w:val="none"/>
        </w:rPr>
        <w:t>（三）商务条款相关支撑资料</w:t>
      </w:r>
      <w:bookmarkEnd w:id="94"/>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95" w:name="_Toc509321010"/>
      <w:bookmarkStart w:id="96" w:name="_Toc493178792"/>
      <w:bookmarkStart w:id="97" w:name="_Toc492721041"/>
      <w:bookmarkStart w:id="98"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3"/>
        <w:rPr>
          <w:highlight w:val="none"/>
        </w:rPr>
      </w:pPr>
      <w:bookmarkStart w:id="99" w:name="_Toc19174"/>
      <w:r>
        <w:rPr>
          <w:rFonts w:hint="eastAsia"/>
          <w:highlight w:val="none"/>
        </w:rPr>
        <w:t>四、</w:t>
      </w:r>
      <w:bookmarkEnd w:id="95"/>
      <w:bookmarkEnd w:id="96"/>
      <w:bookmarkEnd w:id="97"/>
      <w:r>
        <w:rPr>
          <w:rFonts w:hint="eastAsia"/>
          <w:highlight w:val="none"/>
        </w:rPr>
        <w:t>其他与项目有关的资料（自附）</w:t>
      </w:r>
      <w:bookmarkEnd w:id="98"/>
      <w:bookmarkEnd w:id="99"/>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3"/>
        <w:rPr>
          <w:highlight w:val="none"/>
        </w:rPr>
      </w:pPr>
      <w:bookmarkStart w:id="100" w:name="_Toc493178793"/>
      <w:bookmarkStart w:id="101" w:name="_Toc509321011"/>
      <w:bookmarkStart w:id="102" w:name="_Toc492721038"/>
      <w:bookmarkStart w:id="103" w:name="_Toc19113880"/>
      <w:bookmarkStart w:id="104" w:name="_Toc21887"/>
      <w:r>
        <w:rPr>
          <w:rFonts w:hint="eastAsia"/>
          <w:highlight w:val="none"/>
        </w:rPr>
        <w:t>五、资格文件</w:t>
      </w:r>
      <w:bookmarkEnd w:id="100"/>
      <w:bookmarkEnd w:id="101"/>
      <w:bookmarkEnd w:id="102"/>
      <w:bookmarkEnd w:id="103"/>
      <w:bookmarkEnd w:id="104"/>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bookmarkEnd w:id="105"/>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陈Clam">
    <w15:presenceInfo w15:providerId="WPS Office" w15:userId="1614643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08D7439"/>
    <w:rsid w:val="10D9172F"/>
    <w:rsid w:val="14557D6E"/>
    <w:rsid w:val="1D563D19"/>
    <w:rsid w:val="305B7ED0"/>
    <w:rsid w:val="31825ED0"/>
    <w:rsid w:val="354C5318"/>
    <w:rsid w:val="36951289"/>
    <w:rsid w:val="4550368C"/>
    <w:rsid w:val="45AD7812"/>
    <w:rsid w:val="472C002F"/>
    <w:rsid w:val="4FC11690"/>
    <w:rsid w:val="6D3E38DD"/>
    <w:rsid w:val="7712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16"/>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 w:type="character" w:customStyle="1" w:styleId="16">
    <w:name w:val="标题 1 Char"/>
    <w:link w:val="2"/>
    <w:uiPriority w:val="0"/>
    <w:rPr>
      <w:rFonts w:ascii="Times New Roman" w:eastAsia="仿宋"/>
      <w:b/>
      <w:bCs/>
      <w:kern w:val="44"/>
      <w:sz w:val="44"/>
      <w:szCs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10681</Words>
  <Characters>11044</Characters>
  <Lines>0</Lines>
  <Paragraphs>0</Paragraphs>
  <TotalTime>1</TotalTime>
  <ScaleCrop>false</ScaleCrop>
  <LinksUpToDate>false</LinksUpToDate>
  <CharactersWithSpaces>11913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2024-04-24T02:20:00Z</dcterms:created>
  <dc:creator>Administrator.MM-202203241122</dc:creator>
  <cp:lastModifiedBy>小陈Clam</cp:lastModifiedBy>
  <dcterms:modified xsi:type="dcterms:W3CDTF">2025-03-21T06:36:11Z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12C7ADD0D3D14EE785D28554024FFF48_13</vt:lpwstr>
  </property>
</Properties>
</file>