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2</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28</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杨</w:t>
      </w:r>
      <w:r>
        <w:rPr>
          <w:rFonts w:hint="eastAsia" w:cs="Tahoma" w:asciiTheme="minorEastAsia" w:hAnsiTheme="minorEastAsia"/>
          <w:b/>
          <w:color w:val="333333"/>
          <w:sz w:val="28"/>
          <w:szCs w:val="28"/>
          <w:highlight w:val="none"/>
          <w:shd w:val="clear" w:color="auto" w:fill="FFFFFF"/>
        </w:rPr>
        <w:t>老师18375753914</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实验动物尸体无害化处理服务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bookmarkStart w:id="17" w:name="_GoBack"/>
            <w:bookmarkEnd w:id="17"/>
            <w:r>
              <w:rPr>
                <w:rFonts w:hint="eastAsia" w:ascii="宋体" w:hAnsi="宋体" w:eastAsia="宋体" w:cs="宋体"/>
                <w:sz w:val="24"/>
                <w:szCs w:val="24"/>
              </w:rPr>
              <w:t>报价：         元（</w:t>
            </w:r>
            <w:r>
              <w:rPr>
                <w:rFonts w:hint="eastAsia" w:ascii="宋体" w:hAnsi="宋体" w:eastAsia="宋体" w:cs="宋体"/>
                <w:sz w:val="24"/>
                <w:szCs w:val="24"/>
                <w:lang w:eastAsia="zh-CN"/>
              </w:rPr>
              <w:t>单</w:t>
            </w:r>
            <w:r>
              <w:rPr>
                <w:rFonts w:hint="eastAsia" w:ascii="宋体" w:hAnsi="宋体" w:eastAsia="宋体" w:cs="宋体"/>
                <w:sz w:val="24"/>
                <w:szCs w:val="24"/>
              </w:rPr>
              <w:t>价</w:t>
            </w:r>
            <w:r>
              <w:rPr>
                <w:rFonts w:hint="eastAsia" w:ascii="宋体" w:hAnsi="宋体" w:eastAsia="宋体" w:cs="宋体"/>
                <w:sz w:val="24"/>
                <w:szCs w:val="24"/>
                <w:lang w:eastAsia="zh-CN"/>
              </w:rPr>
              <w:t>，按每</w:t>
            </w:r>
            <w:r>
              <w:rPr>
                <w:rFonts w:hint="eastAsia" w:ascii="宋体" w:hAnsi="宋体" w:eastAsia="宋体" w:cs="宋体"/>
                <w:sz w:val="24"/>
                <w:szCs w:val="24"/>
                <w:lang w:val="en-US" w:eastAsia="zh-CN"/>
              </w:rPr>
              <w:t>KG处理费用报价</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期</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Times New Roman" w:eastAsia="宋体" w:cs="Times New Roman"/>
                <w:bCs w:val="0"/>
                <w:kern w:val="0"/>
                <w:sz w:val="24"/>
                <w:szCs w:val="20"/>
                <w:lang w:val="en-US" w:eastAsia="zh-CN" w:bidi="ar-SA"/>
              </w:rPr>
              <w:t>实验动物尸体收集运输费（含装卸费）、税费、管理费、利润等费用等完成整个处理服务所需的所有费用。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2"/>
        <w:spacing w:line="360" w:lineRule="auto"/>
        <w:rPr>
          <w:rFonts w:hint="eastAsia" w:ascii="宋体" w:hAnsi="宋体" w:eastAsia="宋体" w:cs="宋体"/>
        </w:rPr>
      </w:pPr>
      <w:bookmarkStart w:id="0" w:name="_Toc19113857"/>
      <w:bookmarkStart w:id="1" w:name="_Toc98942879"/>
      <w:r>
        <w:rPr>
          <w:rFonts w:hint="eastAsia" w:ascii="宋体" w:hAnsi="宋体" w:eastAsia="宋体" w:cs="宋体"/>
        </w:rPr>
        <w:t>第</w:t>
      </w:r>
      <w:r>
        <w:rPr>
          <w:rFonts w:hint="eastAsia" w:ascii="宋体" w:hAnsi="宋体" w:eastAsia="宋体" w:cs="宋体"/>
          <w:lang w:eastAsia="zh-CN"/>
        </w:rPr>
        <w:t>一</w:t>
      </w:r>
      <w:r>
        <w:rPr>
          <w:rFonts w:hint="eastAsia" w:ascii="宋体" w:hAnsi="宋体" w:eastAsia="宋体" w:cs="宋体"/>
        </w:rPr>
        <w:t>篇 项目技术</w:t>
      </w:r>
      <w:r>
        <w:rPr>
          <w:rFonts w:hint="eastAsia" w:ascii="宋体" w:hAnsi="宋体" w:eastAsia="宋体" w:cs="宋体"/>
          <w:lang w:val="en-US" w:eastAsia="zh-CN"/>
        </w:rPr>
        <w:t>/服务</w:t>
      </w:r>
      <w:r>
        <w:rPr>
          <w:rFonts w:hint="eastAsia" w:ascii="宋体" w:hAnsi="宋体" w:eastAsia="宋体" w:cs="宋体"/>
        </w:rPr>
        <w:t>要求</w:t>
      </w:r>
      <w:bookmarkEnd w:id="0"/>
      <w:bookmarkEnd w:id="1"/>
    </w:p>
    <w:p>
      <w:pPr>
        <w:pStyle w:val="3"/>
        <w:spacing w:line="360" w:lineRule="auto"/>
        <w:rPr>
          <w:b/>
          <w:bCs w:val="0"/>
        </w:rPr>
      </w:pPr>
      <w:bookmarkStart w:id="2" w:name="_Toc98942880"/>
      <w:r>
        <w:rPr>
          <w:rFonts w:hint="eastAsia"/>
          <w:b/>
          <w:bCs w:val="0"/>
        </w:rPr>
        <w:t>一、</w:t>
      </w:r>
      <w:r>
        <w:rPr>
          <w:rFonts w:hint="eastAsia"/>
          <w:b/>
          <w:bCs w:val="0"/>
          <w:lang w:eastAsia="zh-CN"/>
        </w:rPr>
        <w:t>采购</w:t>
      </w:r>
      <w:r>
        <w:rPr>
          <w:rFonts w:hint="eastAsia"/>
          <w:b/>
          <w:bCs w:val="0"/>
        </w:rPr>
        <w:t>项目一览表</w:t>
      </w:r>
      <w:bookmarkEnd w:id="2"/>
    </w:p>
    <w:tbl>
      <w:tblPr>
        <w:tblStyle w:val="10"/>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实验动物尸体无害化处理服务</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val="en-US" w:eastAsia="zh-CN"/>
              </w:rPr>
            </w:pPr>
            <w:r>
              <w:rPr>
                <w:rFonts w:hint="eastAsia" w:hAnsi="宋体" w:cs="宋体"/>
                <w:color w:val="auto"/>
                <w:sz w:val="21"/>
                <w:szCs w:val="21"/>
                <w:lang w:val="en-US" w:eastAsia="zh-CN"/>
              </w:rPr>
              <w:t>预计</w:t>
            </w:r>
            <w:r>
              <w:rPr>
                <w:rFonts w:hint="eastAsia" w:hAnsi="宋体" w:cs="宋体"/>
                <w:color w:val="auto"/>
                <w:sz w:val="21"/>
                <w:szCs w:val="21"/>
              </w:rPr>
              <w:t>44</w:t>
            </w:r>
            <w:r>
              <w:rPr>
                <w:rFonts w:hint="eastAsia" w:hAnsi="宋体" w:cs="宋体"/>
                <w:sz w:val="21"/>
                <w:szCs w:val="21"/>
              </w:rPr>
              <w:t>00 kg/</w:t>
            </w:r>
            <w:r>
              <w:rPr>
                <w:rFonts w:hint="eastAsia" w:hAnsi="宋体" w:cs="宋体"/>
                <w:sz w:val="21"/>
                <w:szCs w:val="21"/>
                <w:lang w:val="en-US" w:eastAsia="zh-CN"/>
              </w:rPr>
              <w:t>年</w:t>
            </w:r>
          </w:p>
        </w:tc>
      </w:tr>
    </w:tbl>
    <w:p>
      <w:pPr>
        <w:spacing w:line="360" w:lineRule="auto"/>
      </w:pPr>
    </w:p>
    <w:p>
      <w:pPr>
        <w:pStyle w:val="3"/>
        <w:numPr>
          <w:ilvl w:val="0"/>
          <w:numId w:val="1"/>
        </w:numPr>
        <w:spacing w:line="360" w:lineRule="auto"/>
        <w:rPr>
          <w:b/>
          <w:bCs w:val="0"/>
        </w:rPr>
      </w:pPr>
      <w:bookmarkStart w:id="3" w:name="_Toc98942881"/>
      <w:r>
        <w:rPr>
          <w:rFonts w:hint="eastAsia"/>
          <w:b/>
          <w:bCs w:val="0"/>
          <w:lang w:eastAsia="zh-CN"/>
        </w:rPr>
        <w:t>采购</w:t>
      </w:r>
      <w:r>
        <w:rPr>
          <w:rFonts w:hint="eastAsia"/>
          <w:b/>
          <w:bCs w:val="0"/>
        </w:rPr>
        <w:t>项目技术</w:t>
      </w:r>
      <w:r>
        <w:rPr>
          <w:rFonts w:hint="eastAsia"/>
          <w:b/>
          <w:bCs w:val="0"/>
          <w:lang w:val="en-US" w:eastAsia="zh-CN"/>
        </w:rPr>
        <w:t>/服务</w:t>
      </w:r>
      <w:r>
        <w:rPr>
          <w:rFonts w:hint="eastAsia"/>
          <w:b/>
          <w:bCs w:val="0"/>
        </w:rPr>
        <w:t>要求</w:t>
      </w:r>
      <w:bookmarkEnd w:id="3"/>
    </w:p>
    <w:p>
      <w:pPr>
        <w:spacing w:line="360" w:lineRule="auto"/>
        <w:rPr>
          <w:rFonts w:hint="eastAsia"/>
          <w:b/>
          <w:bCs w:val="0"/>
          <w:sz w:val="24"/>
          <w:lang w:val="en-US" w:eastAsia="zh-CN"/>
        </w:rPr>
      </w:pPr>
      <w:bookmarkStart w:id="4" w:name="_Toc19113858"/>
      <w:bookmarkStart w:id="5" w:name="_Toc98942882"/>
      <w:bookmarkStart w:id="6" w:name="_Toc267320049"/>
      <w:r>
        <w:rPr>
          <w:rFonts w:hint="eastAsia"/>
          <w:b/>
          <w:bCs w:val="0"/>
          <w:sz w:val="24"/>
          <w:lang w:val="en-US" w:eastAsia="zh-CN"/>
        </w:rPr>
        <w:t>2.1 主要技术需求</w:t>
      </w:r>
    </w:p>
    <w:p>
      <w:pPr>
        <w:spacing w:line="360" w:lineRule="auto"/>
        <w:rPr>
          <w:rFonts w:hint="eastAsia"/>
          <w:sz w:val="24"/>
          <w:lang w:val="en-US" w:eastAsia="zh-CN"/>
        </w:rPr>
      </w:pPr>
      <w:r>
        <w:rPr>
          <w:rFonts w:hint="eastAsia"/>
          <w:sz w:val="24"/>
          <w:lang w:val="en-US" w:eastAsia="zh-CN"/>
        </w:rPr>
        <w:t>2.1.1 服务提供商对实验动物尸体及其废弃物处理过程中的生物安全、运输防护、无害化处理后果等负有完全责任；</w:t>
      </w:r>
    </w:p>
    <w:p>
      <w:pPr>
        <w:spacing w:line="360" w:lineRule="auto"/>
        <w:rPr>
          <w:rFonts w:hint="eastAsia"/>
          <w:sz w:val="24"/>
          <w:lang w:val="en-US" w:eastAsia="zh-CN"/>
        </w:rPr>
      </w:pPr>
      <w:r>
        <w:rPr>
          <w:rFonts w:hint="eastAsia"/>
          <w:sz w:val="24"/>
          <w:lang w:val="en-US" w:eastAsia="zh-CN"/>
        </w:rPr>
        <w:t>2.1.2 服务提供商对实验动物尸体及其废弃物的处理频次、处理方式、运输手段等必须能满足无害化要求。</w:t>
      </w:r>
    </w:p>
    <w:p>
      <w:pPr>
        <w:spacing w:line="360" w:lineRule="auto"/>
        <w:rPr>
          <w:rFonts w:hint="eastAsia"/>
          <w:b/>
          <w:bCs/>
          <w:sz w:val="24"/>
          <w:lang w:val="en-US" w:eastAsia="zh-CN"/>
        </w:rPr>
      </w:pPr>
      <w:r>
        <w:rPr>
          <w:rFonts w:hint="eastAsia"/>
          <w:b/>
          <w:bCs/>
          <w:sz w:val="24"/>
          <w:lang w:val="en-US" w:eastAsia="zh-CN"/>
        </w:rPr>
        <w:t>2.2 配置需求</w:t>
      </w:r>
    </w:p>
    <w:p>
      <w:pPr>
        <w:spacing w:line="360" w:lineRule="auto"/>
        <w:rPr>
          <w:rFonts w:hint="eastAsia"/>
          <w:sz w:val="24"/>
          <w:lang w:val="en-US" w:eastAsia="zh-CN"/>
        </w:rPr>
      </w:pPr>
      <w:r>
        <w:rPr>
          <w:rFonts w:hint="eastAsia"/>
          <w:sz w:val="24"/>
          <w:lang w:val="en-US" w:eastAsia="zh-CN"/>
        </w:rPr>
        <w:t>2.2.1 使用专用收集袋或收纳箱收集实验动物尸体及其废弃物；</w:t>
      </w:r>
    </w:p>
    <w:p>
      <w:pPr>
        <w:spacing w:line="360" w:lineRule="auto"/>
        <w:rPr>
          <w:rFonts w:hint="eastAsia"/>
          <w:sz w:val="24"/>
          <w:lang w:val="en-US" w:eastAsia="zh-CN"/>
        </w:rPr>
      </w:pPr>
      <w:r>
        <w:rPr>
          <w:rFonts w:hint="eastAsia"/>
          <w:sz w:val="24"/>
          <w:lang w:val="en-US" w:eastAsia="zh-CN"/>
        </w:rPr>
        <w:t>2.2.2 使用专用冷藏运输车辆运输实验动物尸体及其废弃物，不得造成交叉污染或二次污染。</w:t>
      </w:r>
    </w:p>
    <w:p>
      <w:pPr>
        <w:spacing w:line="360" w:lineRule="auto"/>
        <w:rPr>
          <w:rFonts w:hint="eastAsia"/>
          <w:b/>
          <w:bCs/>
          <w:sz w:val="24"/>
          <w:lang w:val="en-US" w:eastAsia="zh-CN"/>
        </w:rPr>
      </w:pPr>
      <w:r>
        <w:rPr>
          <w:rFonts w:hint="eastAsia"/>
          <w:b/>
          <w:bCs/>
          <w:sz w:val="24"/>
          <w:lang w:val="en-US" w:eastAsia="zh-CN"/>
        </w:rPr>
        <w:t>2.3 服务需求</w:t>
      </w:r>
    </w:p>
    <w:p>
      <w:pPr>
        <w:spacing w:line="360" w:lineRule="auto"/>
        <w:rPr>
          <w:rFonts w:hint="eastAsia"/>
          <w:sz w:val="24"/>
          <w:lang w:val="en-US" w:eastAsia="zh-CN"/>
        </w:rPr>
      </w:pPr>
      <w:r>
        <w:rPr>
          <w:rFonts w:hint="eastAsia"/>
          <w:sz w:val="24"/>
          <w:lang w:val="en-US" w:eastAsia="zh-CN"/>
        </w:rPr>
        <w:t>2.3.1 按照用户需求，定期到采购人指定地点收集、处理实验动物尸体及其废弃物。</w:t>
      </w:r>
    </w:p>
    <w:p>
      <w:pPr>
        <w:spacing w:line="360" w:lineRule="auto"/>
        <w:rPr>
          <w:rFonts w:hint="eastAsia"/>
          <w:sz w:val="24"/>
          <w:lang w:val="en-US" w:eastAsia="zh-CN"/>
        </w:rPr>
      </w:pPr>
      <w:r>
        <w:rPr>
          <w:rFonts w:hint="eastAsia"/>
          <w:sz w:val="24"/>
          <w:lang w:val="en-US" w:eastAsia="zh-CN"/>
        </w:rPr>
        <w:t>2.3.2 处理实验动物尸体及其废弃物每周不少于1次。如有特殊应急情况，应能确保在2小时内到达指定地点。</w:t>
      </w:r>
    </w:p>
    <w:p>
      <w:pPr>
        <w:spacing w:line="360" w:lineRule="auto"/>
        <w:rPr>
          <w:rFonts w:hint="default"/>
          <w:sz w:val="24"/>
          <w:lang w:val="en-US" w:eastAsia="zh-CN"/>
        </w:rPr>
      </w:pPr>
      <w:r>
        <w:rPr>
          <w:rFonts w:hint="eastAsia"/>
          <w:sz w:val="24"/>
          <w:lang w:val="en-US" w:eastAsia="zh-CN"/>
        </w:rPr>
        <w:t>2.3.3 每次收集、处理实验动物尸体及其废弃物时，与采购人代表做好交接记录。</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lang w:val="en-US" w:eastAsia="zh-CN"/>
        </w:rPr>
      </w:pPr>
    </w:p>
    <w:p>
      <w:pPr>
        <w:rPr>
          <w:rFonts w:hint="eastAsia"/>
          <w:lang w:val="en-US" w:eastAsia="zh-CN"/>
        </w:rPr>
      </w:pPr>
    </w:p>
    <w:p>
      <w:pPr>
        <w:pStyle w:val="2"/>
        <w:bidi w:val="0"/>
        <w:jc w:val="both"/>
        <w:rPr>
          <w:rFonts w:hint="eastAsia" w:ascii="宋体" w:hAnsi="宋体" w:eastAsia="宋体" w:cs="宋体"/>
          <w:lang w:val="en-US" w:eastAsia="zh-CN"/>
        </w:rPr>
      </w:pPr>
    </w:p>
    <w:p>
      <w:pPr>
        <w:rPr>
          <w:rFonts w:hint="eastAsia"/>
          <w:lang w:val="en-US" w:eastAsia="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2"/>
        <w:numPr>
          <w:ilvl w:val="0"/>
          <w:numId w:val="0"/>
        </w:numPr>
        <w:bidi w:val="0"/>
        <w:jc w:val="center"/>
        <w:rPr>
          <w:rFonts w:hint="eastAsia" w:ascii="宋体" w:hAnsi="宋体" w:eastAsia="宋体" w:cs="宋体"/>
          <w:lang w:val="en-US" w:eastAsia="zh-CN"/>
        </w:rPr>
      </w:pPr>
      <w:r>
        <w:rPr>
          <w:rFonts w:hint="eastAsia" w:ascii="宋体" w:hAnsi="宋体" w:eastAsia="宋体" w:cs="宋体"/>
          <w:lang w:val="en-US" w:eastAsia="zh-CN"/>
        </w:rPr>
        <w:t>第二篇 项目商务要求</w:t>
      </w:r>
      <w:bookmarkEnd w:id="4"/>
      <w:bookmarkEnd w:id="5"/>
      <w:bookmarkStart w:id="7" w:name="_Toc505608529"/>
    </w:p>
    <w:p>
      <w:pPr>
        <w:numPr>
          <w:ilvl w:val="0"/>
          <w:numId w:val="0"/>
        </w:numPr>
        <w:rPr>
          <w:rFonts w:hint="eastAsia"/>
        </w:rPr>
      </w:pPr>
    </w:p>
    <w:bookmarkEnd w:id="6"/>
    <w:bookmarkEnd w:id="7"/>
    <w:p>
      <w:pPr>
        <w:pStyle w:val="3"/>
        <w:spacing w:line="360" w:lineRule="auto"/>
        <w:rPr>
          <w:b/>
          <w:bCs w:val="0"/>
        </w:rPr>
      </w:pPr>
      <w:bookmarkStart w:id="8" w:name="_Toc98942883"/>
      <w:r>
        <w:rPr>
          <w:rFonts w:hint="eastAsia"/>
          <w:b/>
          <w:bCs w:val="0"/>
        </w:rPr>
        <w:t>一、</w:t>
      </w:r>
      <w:bookmarkEnd w:id="8"/>
      <w:r>
        <w:rPr>
          <w:rFonts w:hint="eastAsia"/>
          <w:b/>
          <w:bCs w:val="0"/>
        </w:rPr>
        <w:t>服务期限、服务地点及验收方式</w:t>
      </w:r>
    </w:p>
    <w:p>
      <w:pPr>
        <w:snapToGrid w:val="0"/>
        <w:spacing w:line="276" w:lineRule="auto"/>
        <w:ind w:firstLine="482" w:firstLineChars="200"/>
        <w:rPr>
          <w:rFonts w:hint="eastAsia"/>
          <w:sz w:val="24"/>
        </w:rPr>
      </w:pPr>
      <w:r>
        <w:rPr>
          <w:rFonts w:hint="eastAsia"/>
          <w:b/>
          <w:bCs/>
          <w:sz w:val="24"/>
        </w:rPr>
        <w:t>1.1 服务期限</w:t>
      </w:r>
    </w:p>
    <w:p>
      <w:pPr>
        <w:snapToGrid w:val="0"/>
        <w:spacing w:line="276" w:lineRule="auto"/>
        <w:ind w:firstLine="480" w:firstLineChars="200"/>
        <w:rPr>
          <w:ins w:id="0" w:author="小陈Clam" w:date="2025-02-26T15:29:29Z"/>
          <w:rFonts w:hint="eastAsia"/>
          <w:sz w:val="24"/>
        </w:rPr>
      </w:pPr>
      <w:r>
        <w:rPr>
          <w:rFonts w:hint="eastAsia"/>
          <w:sz w:val="24"/>
        </w:rPr>
        <w:t>中标人应在采购合同签订后</w:t>
      </w:r>
      <w:r>
        <w:rPr>
          <w:rFonts w:hint="eastAsia"/>
          <w:sz w:val="24"/>
          <w:lang w:val="en-US" w:eastAsia="zh-CN"/>
        </w:rPr>
        <w:t>3</w:t>
      </w:r>
      <w:r>
        <w:rPr>
          <w:rFonts w:hint="eastAsia"/>
          <w:sz w:val="24"/>
        </w:rPr>
        <w:t>个日历日内开始提供实验动物尸体无害化处理服务，并持续按照合同约定的服务</w:t>
      </w:r>
      <w:r>
        <w:rPr>
          <w:rFonts w:hint="eastAsia"/>
          <w:sz w:val="24"/>
          <w:lang w:val="en-US" w:eastAsia="zh-CN"/>
        </w:rPr>
        <w:t>期限</w:t>
      </w:r>
      <w:r>
        <w:rPr>
          <w:rFonts w:hint="eastAsia"/>
          <w:sz w:val="24"/>
        </w:rPr>
        <w:t>进行处理。</w:t>
      </w:r>
    </w:p>
    <w:p>
      <w:pPr>
        <w:snapToGrid w:val="0"/>
        <w:spacing w:line="276" w:lineRule="auto"/>
        <w:ind w:firstLine="480" w:firstLineChars="200"/>
        <w:rPr>
          <w:rFonts w:hint="eastAsia"/>
          <w:sz w:val="24"/>
        </w:rPr>
      </w:pPr>
      <w:r>
        <w:rPr>
          <w:rFonts w:hint="eastAsia"/>
          <w:color w:val="auto"/>
          <w:sz w:val="24"/>
          <w:lang w:val="en-US" w:eastAsia="zh-CN"/>
        </w:rPr>
        <w:t>服务期为3年</w:t>
      </w:r>
      <w:r>
        <w:rPr>
          <w:rFonts w:hint="eastAsia"/>
          <w:color w:val="auto"/>
          <w:sz w:val="24"/>
          <w:lang w:eastAsia="zh-CN"/>
        </w:rPr>
        <w:t>，</w:t>
      </w:r>
      <w:r>
        <w:rPr>
          <w:rFonts w:hint="eastAsia"/>
          <w:sz w:val="24"/>
        </w:rPr>
        <w:t>服务期间应确保处理工作的及时性，每逾期处理一批实验动物尸体（以采购人通知的处理时间为准），按照该批次处理费用的千分之五向采购人支付违约金。</w:t>
      </w:r>
    </w:p>
    <w:p>
      <w:pPr>
        <w:snapToGrid w:val="0"/>
        <w:spacing w:line="276" w:lineRule="auto"/>
        <w:ind w:firstLine="482" w:firstLineChars="200"/>
        <w:rPr>
          <w:rFonts w:hint="eastAsia"/>
          <w:b/>
          <w:bCs/>
          <w:sz w:val="24"/>
        </w:rPr>
      </w:pPr>
      <w:r>
        <w:rPr>
          <w:rFonts w:hint="eastAsia"/>
          <w:b/>
          <w:bCs/>
          <w:sz w:val="24"/>
        </w:rPr>
        <w:t>1.2 服务地点</w:t>
      </w:r>
    </w:p>
    <w:p>
      <w:pPr>
        <w:snapToGrid w:val="0"/>
        <w:spacing w:line="276" w:lineRule="auto"/>
        <w:ind w:firstLine="480" w:firstLineChars="200"/>
        <w:rPr>
          <w:rFonts w:hint="eastAsia"/>
          <w:sz w:val="24"/>
        </w:rPr>
      </w:pPr>
      <w:r>
        <w:rPr>
          <w:rFonts w:hint="eastAsia"/>
          <w:sz w:val="24"/>
        </w:rPr>
        <w:t>服务地点：</w:t>
      </w:r>
      <w:r>
        <w:rPr>
          <w:rFonts w:hint="eastAsia"/>
          <w:sz w:val="24"/>
          <w:lang w:val="en-US" w:eastAsia="zh-CN"/>
        </w:rPr>
        <w:t>重庆市渝北区松石北路426号。</w:t>
      </w:r>
    </w:p>
    <w:p>
      <w:pPr>
        <w:snapToGrid w:val="0"/>
        <w:spacing w:line="276" w:lineRule="auto"/>
        <w:ind w:firstLine="482" w:firstLineChars="200"/>
        <w:rPr>
          <w:rFonts w:hint="eastAsia"/>
          <w:b/>
          <w:bCs/>
          <w:sz w:val="24"/>
        </w:rPr>
      </w:pPr>
      <w:r>
        <w:rPr>
          <w:rFonts w:hint="eastAsia"/>
          <w:b/>
          <w:bCs/>
          <w:sz w:val="24"/>
        </w:rPr>
        <w:t>1.3 验收方式</w:t>
      </w:r>
    </w:p>
    <w:p>
      <w:pPr>
        <w:snapToGrid w:val="0"/>
        <w:spacing w:line="276" w:lineRule="auto"/>
        <w:ind w:firstLine="480" w:firstLineChars="200"/>
        <w:rPr>
          <w:rFonts w:hint="eastAsia"/>
          <w:sz w:val="24"/>
        </w:rPr>
      </w:pPr>
      <w:r>
        <w:rPr>
          <w:rFonts w:hint="eastAsia"/>
          <w:sz w:val="24"/>
        </w:rPr>
        <w:t>1.3.1. 每次处理服务完成后，中标人应在采购</w:t>
      </w:r>
      <w:r>
        <w:rPr>
          <w:rFonts w:hint="eastAsia"/>
          <w:sz w:val="24"/>
          <w:lang w:val="en-US" w:eastAsia="zh-CN"/>
        </w:rPr>
        <w:t>人</w:t>
      </w:r>
      <w:r>
        <w:rPr>
          <w:rFonts w:hint="eastAsia"/>
          <w:sz w:val="24"/>
        </w:rPr>
        <w:t>代表在场的情况下，提供处理过程记录，包括但不限于实验动物尸体的数量、种类、处理时间、处理方式等详细信息，并共同核对确认，形成验收记录，双方签字。</w:t>
      </w:r>
    </w:p>
    <w:p>
      <w:pPr>
        <w:snapToGrid w:val="0"/>
        <w:spacing w:line="360" w:lineRule="auto"/>
        <w:ind w:firstLine="480" w:firstLineChars="200"/>
        <w:rPr>
          <w:rFonts w:hint="eastAsia"/>
          <w:sz w:val="24"/>
        </w:rPr>
      </w:pPr>
      <w:r>
        <w:rPr>
          <w:rFonts w:hint="eastAsia"/>
          <w:sz w:val="24"/>
        </w:rPr>
        <w:t>1.3.2. 中标人应确保实验动物尸体在收集、运输及处理过程中，无泄漏、无遗失，处理后的产物符合国家和地方相关环保、卫生标准。如出现不符合标准的情况，中标人应负责重新处理直至达标，并承担因此产生的所有费用。</w:t>
      </w:r>
    </w:p>
    <w:p>
      <w:pPr>
        <w:snapToGrid w:val="0"/>
        <w:spacing w:line="360" w:lineRule="auto"/>
        <w:ind w:firstLine="480" w:firstLineChars="200"/>
        <w:rPr>
          <w:rFonts w:hint="eastAsia"/>
          <w:sz w:val="24"/>
        </w:rPr>
      </w:pPr>
      <w:r>
        <w:rPr>
          <w:rFonts w:hint="eastAsia"/>
          <w:sz w:val="24"/>
        </w:rPr>
        <w:t>1.3.3. 中标人应提供处理服务的相关资质证明、处理设备的合格证书、操作人员的从业资格证书等资料，并确保处理过程符合相关技术规范和操作流程。验收合格条件如下：</w:t>
      </w:r>
    </w:p>
    <w:p>
      <w:pPr>
        <w:snapToGrid w:val="0"/>
        <w:spacing w:line="360" w:lineRule="auto"/>
        <w:ind w:firstLine="480" w:firstLineChars="200"/>
        <w:rPr>
          <w:rFonts w:hint="eastAsia"/>
          <w:sz w:val="24"/>
        </w:rPr>
      </w:pPr>
      <w:r>
        <w:rPr>
          <w:rFonts w:hint="eastAsia"/>
          <w:sz w:val="24"/>
        </w:rPr>
        <w:t>1.3.3.1 处理过程符合国家及地方关于实验动物尸体无害化处理的技术规范和标准，处理后的产物不会对环境造成污染。</w:t>
      </w:r>
    </w:p>
    <w:p>
      <w:pPr>
        <w:snapToGrid w:val="0"/>
        <w:spacing w:line="360" w:lineRule="auto"/>
        <w:ind w:firstLine="480" w:firstLineChars="200"/>
        <w:rPr>
          <w:rFonts w:hint="eastAsia"/>
          <w:sz w:val="24"/>
        </w:rPr>
      </w:pPr>
      <w:r>
        <w:rPr>
          <w:rFonts w:hint="eastAsia"/>
          <w:sz w:val="24"/>
        </w:rPr>
        <w:t>1.3.3.2 提供完整的处理服务记录、资质证明、设备及人员证书等资料。</w:t>
      </w:r>
    </w:p>
    <w:p>
      <w:pPr>
        <w:snapToGrid w:val="0"/>
        <w:spacing w:line="360" w:lineRule="auto"/>
        <w:ind w:firstLine="480" w:firstLineChars="200"/>
        <w:rPr>
          <w:rFonts w:hint="eastAsia"/>
          <w:sz w:val="24"/>
        </w:rPr>
      </w:pPr>
      <w:r>
        <w:rPr>
          <w:rFonts w:hint="eastAsia"/>
          <w:sz w:val="24"/>
        </w:rPr>
        <w:t>1.3.3.3 在服务周期内，处理服务运行正常，未出现因处理不当导致的环保、卫生等问题。</w:t>
      </w:r>
    </w:p>
    <w:p>
      <w:pPr>
        <w:snapToGrid w:val="0"/>
        <w:spacing w:line="360" w:lineRule="auto"/>
        <w:ind w:firstLine="480" w:firstLineChars="200"/>
        <w:rPr>
          <w:rFonts w:hint="eastAsia"/>
          <w:sz w:val="24"/>
        </w:rPr>
      </w:pPr>
      <w:r>
        <w:rPr>
          <w:rFonts w:hint="eastAsia"/>
          <w:sz w:val="24"/>
        </w:rPr>
        <w:t>1.3.3.4 按照合同约定的服务期限和服务频次完成处理服务，并经采购人确认。</w:t>
      </w:r>
    </w:p>
    <w:p>
      <w:pPr>
        <w:snapToGrid w:val="0"/>
        <w:spacing w:line="360" w:lineRule="auto"/>
        <w:ind w:firstLine="480" w:firstLineChars="200"/>
        <w:rPr>
          <w:rFonts w:hint="eastAsia"/>
          <w:sz w:val="24"/>
        </w:rPr>
      </w:pPr>
      <w:r>
        <w:rPr>
          <w:rFonts w:hint="eastAsia"/>
          <w:sz w:val="24"/>
        </w:rPr>
        <w:t>1.4. 在服务周期内，各项处理服务均符合要求，且无任何遗留问题，才作为最终验收通过。</w:t>
      </w:r>
    </w:p>
    <w:p>
      <w:pPr>
        <w:snapToGrid w:val="0"/>
        <w:spacing w:line="360" w:lineRule="auto"/>
        <w:ind w:firstLine="480" w:firstLineChars="200"/>
        <w:rPr>
          <w:rFonts w:hint="eastAsia"/>
          <w:sz w:val="24"/>
        </w:rPr>
      </w:pPr>
      <w:r>
        <w:rPr>
          <w:rFonts w:hint="eastAsia"/>
          <w:sz w:val="24"/>
        </w:rPr>
        <w:t>1.5. 投标人提供的服务未达到竞争性比选文件规定要求，且对采购人造成损失的，由投标人承担一切责任，并赔偿所造成的损失，包括但不限于因环保问题导致的罚款、因处理不当对采购人声誉造成的损害等。</w:t>
      </w:r>
    </w:p>
    <w:p>
      <w:pPr>
        <w:snapToGrid w:val="0"/>
        <w:spacing w:line="360" w:lineRule="auto"/>
        <w:ind w:firstLine="480" w:firstLineChars="200"/>
        <w:rPr>
          <w:rFonts w:hint="eastAsia"/>
          <w:sz w:val="24"/>
        </w:rPr>
      </w:pPr>
      <w:r>
        <w:rPr>
          <w:rFonts w:hint="eastAsia"/>
          <w:sz w:val="24"/>
        </w:rPr>
        <w:t>1.6. 若采购人需要相关监管部门或第三方专业机构对中标人提供的处理服务进行评估确认的，中标人应予以配合，并承担相关费用。</w:t>
      </w:r>
    </w:p>
    <w:p>
      <w:pPr>
        <w:snapToGrid w:val="0"/>
        <w:spacing w:line="360" w:lineRule="auto"/>
        <w:ind w:firstLine="480" w:firstLineChars="200"/>
        <w:rPr>
          <w:rFonts w:hint="eastAsia"/>
          <w:sz w:val="24"/>
        </w:rPr>
      </w:pPr>
      <w:r>
        <w:rPr>
          <w:rFonts w:hint="eastAsia"/>
          <w:sz w:val="24"/>
        </w:rPr>
        <w:t>1.7. 处理过程中产生的废弃物包装材料，由中标人按照环保要求自行妥善处置。</w:t>
      </w:r>
    </w:p>
    <w:p>
      <w:pPr>
        <w:pStyle w:val="3"/>
        <w:spacing w:line="360" w:lineRule="auto"/>
        <w:rPr>
          <w:rFonts w:hint="eastAsia" w:ascii="宋体" w:hAnsi="Times New Roman" w:eastAsia="宋体" w:cs="Times New Roman"/>
          <w:b/>
          <w:bCs w:val="0"/>
          <w:kern w:val="0"/>
          <w:sz w:val="24"/>
          <w:szCs w:val="20"/>
          <w:lang w:val="en-US" w:eastAsia="zh-CN" w:bidi="ar-SA"/>
        </w:rPr>
      </w:pPr>
      <w:bookmarkStart w:id="9" w:name="_Toc98942884"/>
      <w:bookmarkStart w:id="10" w:name="_Toc505608530"/>
      <w:bookmarkStart w:id="11" w:name="_Toc267320050"/>
      <w:r>
        <w:rPr>
          <w:rFonts w:hint="eastAsia"/>
          <w:b/>
          <w:bCs w:val="0"/>
        </w:rPr>
        <w:t>二、报价要求</w:t>
      </w:r>
      <w:bookmarkEnd w:id="9"/>
      <w:bookmarkEnd w:id="10"/>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bookmarkStart w:id="12" w:name="_Toc505608531"/>
      <w:r>
        <w:rPr>
          <w:rFonts w:hint="eastAsia" w:ascii="宋体" w:hAnsi="Times New Roman" w:eastAsia="宋体" w:cs="Times New Roman"/>
          <w:bCs w:val="0"/>
          <w:kern w:val="0"/>
          <w:sz w:val="24"/>
          <w:szCs w:val="20"/>
          <w:lang w:val="en-US" w:eastAsia="zh-CN" w:bidi="ar-SA"/>
        </w:rPr>
        <w:t>2.1. 本次报价须为人民币报价，</w:t>
      </w:r>
      <w:r>
        <w:rPr>
          <w:rFonts w:hint="eastAsia" w:cs="Times New Roman"/>
          <w:bCs w:val="0"/>
          <w:kern w:val="0"/>
          <w:sz w:val="24"/>
          <w:szCs w:val="20"/>
          <w:lang w:val="en-US" w:eastAsia="zh-CN" w:bidi="ar-SA"/>
        </w:rPr>
        <w:t>按每KG处理费用进行报价，</w:t>
      </w:r>
      <w:r>
        <w:rPr>
          <w:rFonts w:hint="eastAsia" w:ascii="宋体" w:hAnsi="Times New Roman" w:eastAsia="宋体" w:cs="Times New Roman"/>
          <w:bCs w:val="0"/>
          <w:kern w:val="0"/>
          <w:sz w:val="24"/>
          <w:szCs w:val="20"/>
          <w:lang w:val="en-US" w:eastAsia="zh-CN" w:bidi="ar-SA"/>
        </w:rPr>
        <w:t>包含：实验动物尸体收集运输费（含装卸费）、税费、管理费、利润等费用等完成整个处理服务所需的所有费用。报价应明确列出每项服务内容的单价及总价，以及费用计算的依据和标准。</w:t>
      </w:r>
    </w:p>
    <w:p>
      <w:pPr>
        <w:pStyle w:val="3"/>
        <w:spacing w:line="360" w:lineRule="auto"/>
        <w:rPr>
          <w:b/>
          <w:bCs w:val="0"/>
        </w:rPr>
      </w:pPr>
      <w:bookmarkStart w:id="13" w:name="_Toc98942885"/>
      <w:r>
        <w:rPr>
          <w:rFonts w:hint="eastAsia"/>
          <w:b/>
          <w:bCs w:val="0"/>
        </w:rPr>
        <w:t>三、质量保证及售后服务</w:t>
      </w:r>
      <w:bookmarkEnd w:id="11"/>
      <w:bookmarkEnd w:id="12"/>
      <w:bookmarkEnd w:id="13"/>
    </w:p>
    <w:p>
      <w:pPr>
        <w:snapToGrid w:val="0"/>
        <w:spacing w:line="360" w:lineRule="auto"/>
        <w:ind w:firstLine="480" w:firstLineChars="200"/>
        <w:rPr>
          <w:rFonts w:hint="eastAsia"/>
          <w:sz w:val="24"/>
        </w:rPr>
      </w:pPr>
      <w:r>
        <w:rPr>
          <w:rFonts w:hint="eastAsia"/>
          <w:sz w:val="24"/>
        </w:rPr>
        <w:t>投标人应明确承诺：其提供的实验动物尸体无害化处理服务质量保证期为</w:t>
      </w:r>
      <w:r>
        <w:rPr>
          <w:rFonts w:hint="eastAsia"/>
          <w:sz w:val="24"/>
          <w:lang w:val="en-US" w:eastAsia="zh-CN"/>
        </w:rPr>
        <w:t>三</w:t>
      </w:r>
      <w:r>
        <w:rPr>
          <w:rFonts w:hint="eastAsia"/>
          <w:sz w:val="24"/>
        </w:rPr>
        <w:t>年，自合同约定的服务起始日起计算。在质量保证期内，应确保处理服务始终符合国家和地方相关标准。</w:t>
      </w:r>
    </w:p>
    <w:p>
      <w:pPr>
        <w:pStyle w:val="3"/>
        <w:spacing w:line="360" w:lineRule="auto"/>
        <w:rPr>
          <w:b/>
          <w:bCs w:val="0"/>
        </w:rPr>
      </w:pPr>
      <w:bookmarkStart w:id="14" w:name="_Toc505608532"/>
      <w:bookmarkStart w:id="15" w:name="_Toc98942886"/>
      <w:bookmarkStart w:id="16" w:name="_Toc267320051"/>
      <w:r>
        <w:rPr>
          <w:rFonts w:hint="eastAsia"/>
          <w:b/>
          <w:bCs w:val="0"/>
        </w:rPr>
        <w:t>四、付款方式</w:t>
      </w:r>
      <w:bookmarkEnd w:id="14"/>
      <w:bookmarkEnd w:id="15"/>
      <w:bookmarkEnd w:id="16"/>
    </w:p>
    <w:p>
      <w:pPr>
        <w:spacing w:line="360" w:lineRule="auto"/>
        <w:ind w:firstLine="424" w:firstLineChars="177"/>
        <w:rPr>
          <w:rFonts w:hint="eastAsia" w:eastAsia="宋体"/>
          <w:sz w:val="24"/>
          <w:szCs w:val="24"/>
          <w:lang w:val="en-US" w:eastAsia="zh-CN"/>
        </w:rPr>
      </w:pPr>
      <w:r>
        <w:rPr>
          <w:rFonts w:hint="eastAsia"/>
          <w:sz w:val="24"/>
          <w:szCs w:val="24"/>
          <w:lang w:val="en-US" w:eastAsia="zh-CN"/>
        </w:rPr>
        <w:t>1.</w:t>
      </w:r>
      <w:r>
        <w:rPr>
          <w:rFonts w:hint="eastAsia"/>
          <w:sz w:val="24"/>
          <w:szCs w:val="24"/>
        </w:rPr>
        <w:t>采购人根据每年处理的实际重量，按年据实结算，每年结算一次</w:t>
      </w:r>
      <w:r>
        <w:rPr>
          <w:rFonts w:hint="eastAsia"/>
          <w:sz w:val="24"/>
          <w:szCs w:val="24"/>
          <w:lang w:val="en-US" w:eastAsia="zh-CN"/>
        </w:rPr>
        <w:t>。</w:t>
      </w:r>
    </w:p>
    <w:p>
      <w:pPr>
        <w:jc w:val="left"/>
        <w:rPr>
          <w:rFonts w:hint="eastAsia"/>
          <w:b/>
          <w:color w:val="FF0000"/>
          <w:sz w:val="28"/>
          <w:szCs w:val="28"/>
          <w:lang w:eastAsia="zh-CN"/>
        </w:rPr>
      </w:pPr>
      <w:r>
        <w:rPr>
          <w:rFonts w:hint="eastAsia"/>
          <w:sz w:val="24"/>
          <w:szCs w:val="24"/>
          <w:lang w:val="en-US" w:eastAsia="zh-CN"/>
        </w:rPr>
        <w:t>2.甲方确认，合同尾部提供的账户信息即为指定接收乙方履约保证金的账户；乙方确认，合同尾部提供的账户信息即为接收甲方货款的账户。若账户变更需提前5日书面通知对方，未通知视为未变更，由此带来的后果由变更方自行承担。</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CEEC0"/>
    <w:multiLevelType w:val="singleLevel"/>
    <w:tmpl w:val="0D1CEEC0"/>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陈Clam">
    <w15:presenceInfo w15:providerId="WPS Office" w15:userId="1614643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49F06E1"/>
    <w:rsid w:val="5F8D6BA1"/>
    <w:rsid w:val="60701C05"/>
    <w:rsid w:val="64C50CB4"/>
    <w:rsid w:val="710C1EC5"/>
    <w:rsid w:val="74A565C1"/>
    <w:rsid w:val="75AF7712"/>
    <w:rsid w:val="773E7889"/>
    <w:rsid w:val="77F734C0"/>
    <w:rsid w:val="7B761A97"/>
    <w:rsid w:val="7CC971B4"/>
    <w:rsid w:val="7D08029E"/>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5"/>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4</Pages>
  <Words>2003</Words>
  <Characters>2164</Characters>
  <Lines>7</Lines>
  <Paragraphs>2</Paragraphs>
  <TotalTime>0</TotalTime>
  <ScaleCrop>false</ScaleCrop>
  <LinksUpToDate>false</LinksUpToDate>
  <CharactersWithSpaces>2243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2025-02-27T08:47:46Z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